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427" w:rsidRDefault="00D26427" w:rsidP="00D26427">
      <w:pPr>
        <w:jc w:val="center"/>
        <w:rPr>
          <w:rFonts w:ascii="黑体" w:eastAsia="黑体" w:hAnsi="黑体"/>
          <w:b/>
          <w:sz w:val="44"/>
          <w:szCs w:val="44"/>
        </w:rPr>
      </w:pPr>
      <w:r w:rsidRPr="009B280E">
        <w:rPr>
          <w:rFonts w:ascii="黑体" w:eastAsia="黑体" w:hAnsi="黑体" w:hint="eastAsia"/>
          <w:b/>
          <w:sz w:val="44"/>
          <w:szCs w:val="44"/>
        </w:rPr>
        <w:t>埃科光电</w:t>
      </w:r>
      <w:r w:rsidR="009334AF" w:rsidRPr="009B280E">
        <w:rPr>
          <w:rFonts w:ascii="黑体" w:eastAsia="黑体" w:hAnsi="黑体" w:hint="eastAsia"/>
          <w:b/>
          <w:sz w:val="44"/>
          <w:szCs w:val="44"/>
        </w:rPr>
        <w:t>20</w:t>
      </w:r>
      <w:r w:rsidR="009334AF">
        <w:rPr>
          <w:rFonts w:ascii="黑体" w:eastAsia="黑体" w:hAnsi="黑体"/>
          <w:b/>
          <w:sz w:val="44"/>
          <w:szCs w:val="44"/>
        </w:rPr>
        <w:t>21</w:t>
      </w:r>
      <w:r>
        <w:rPr>
          <w:rFonts w:ascii="黑体" w:eastAsia="黑体" w:hAnsi="黑体" w:hint="eastAsia"/>
          <w:b/>
          <w:sz w:val="44"/>
          <w:szCs w:val="44"/>
        </w:rPr>
        <w:t>届</w:t>
      </w:r>
      <w:r w:rsidRPr="009B280E">
        <w:rPr>
          <w:rFonts w:ascii="黑体" w:eastAsia="黑体" w:hAnsi="黑体" w:hint="eastAsia"/>
          <w:b/>
          <w:sz w:val="44"/>
          <w:szCs w:val="44"/>
        </w:rPr>
        <w:t>校园招聘简章</w:t>
      </w:r>
    </w:p>
    <w:p w:rsidR="00D26427" w:rsidRDefault="004772BA" w:rsidP="00D26427">
      <w:pPr>
        <w:jc w:val="center"/>
        <w:rPr>
          <w:rFonts w:ascii="微软雅黑" w:eastAsia="微软雅黑" w:hAnsi="微软雅黑"/>
          <w:color w:val="FF0000"/>
          <w:sz w:val="28"/>
          <w:szCs w:val="24"/>
        </w:rPr>
      </w:pPr>
      <w:r>
        <w:rPr>
          <w:rFonts w:ascii="微软雅黑" w:eastAsia="微软雅黑" w:hAnsi="微软雅黑" w:hint="eastAsia"/>
          <w:color w:val="FF0000"/>
          <w:sz w:val="28"/>
          <w:szCs w:val="24"/>
        </w:rPr>
        <w:t>（</w:t>
      </w:r>
      <w:r w:rsidRPr="001E4494">
        <w:rPr>
          <w:rFonts w:ascii="微软雅黑" w:eastAsia="微软雅黑" w:hAnsi="微软雅黑" w:hint="eastAsia"/>
          <w:color w:val="FF0000"/>
          <w:sz w:val="28"/>
          <w:szCs w:val="24"/>
        </w:rPr>
        <w:t>研发类</w:t>
      </w:r>
      <w:r w:rsidRPr="001E4494">
        <w:rPr>
          <w:rFonts w:ascii="微软雅黑" w:eastAsia="微软雅黑" w:hAnsi="微软雅黑"/>
          <w:color w:val="FF0000"/>
          <w:sz w:val="28"/>
          <w:szCs w:val="24"/>
        </w:rPr>
        <w:t>岗位</w:t>
      </w:r>
      <w:r w:rsidRPr="001E4494">
        <w:rPr>
          <w:rFonts w:ascii="微软雅黑" w:eastAsia="微软雅黑" w:hAnsi="微软雅黑" w:hint="eastAsia"/>
          <w:color w:val="FF0000"/>
          <w:sz w:val="28"/>
          <w:szCs w:val="24"/>
        </w:rPr>
        <w:t>硕士</w:t>
      </w:r>
      <w:r w:rsidRPr="001E4494">
        <w:rPr>
          <w:rFonts w:ascii="微软雅黑" w:eastAsia="微软雅黑" w:hAnsi="微软雅黑"/>
          <w:color w:val="FF0000"/>
          <w:sz w:val="28"/>
          <w:szCs w:val="24"/>
        </w:rPr>
        <w:t>年综合收入</w:t>
      </w:r>
      <w:r w:rsidRPr="001E4494">
        <w:rPr>
          <w:rFonts w:ascii="微软雅黑" w:eastAsia="微软雅黑" w:hAnsi="微软雅黑" w:hint="eastAsia"/>
          <w:color w:val="FF0000"/>
          <w:sz w:val="28"/>
          <w:szCs w:val="24"/>
        </w:rPr>
        <w:t>1</w:t>
      </w:r>
      <w:r>
        <w:rPr>
          <w:rFonts w:ascii="微软雅黑" w:eastAsia="微软雅黑" w:hAnsi="微软雅黑"/>
          <w:color w:val="FF0000"/>
          <w:sz w:val="28"/>
          <w:szCs w:val="24"/>
        </w:rPr>
        <w:t>8</w:t>
      </w:r>
      <w:r w:rsidRPr="001E4494">
        <w:rPr>
          <w:rFonts w:ascii="微软雅黑" w:eastAsia="微软雅黑" w:hAnsi="微软雅黑"/>
          <w:color w:val="FF0000"/>
          <w:sz w:val="28"/>
          <w:szCs w:val="24"/>
        </w:rPr>
        <w:t>-</w:t>
      </w:r>
      <w:r w:rsidR="00CD4AEE">
        <w:rPr>
          <w:rFonts w:ascii="微软雅黑" w:eastAsia="微软雅黑" w:hAnsi="微软雅黑"/>
          <w:color w:val="FF0000"/>
          <w:sz w:val="28"/>
          <w:szCs w:val="24"/>
        </w:rPr>
        <w:t>30</w:t>
      </w:r>
      <w:r w:rsidRPr="001E4494">
        <w:rPr>
          <w:rFonts w:ascii="微软雅黑" w:eastAsia="微软雅黑" w:hAnsi="微软雅黑" w:hint="eastAsia"/>
          <w:color w:val="FF0000"/>
          <w:sz w:val="28"/>
          <w:szCs w:val="24"/>
        </w:rPr>
        <w:t>万</w:t>
      </w:r>
      <w:r>
        <w:rPr>
          <w:rFonts w:ascii="微软雅黑" w:eastAsia="微软雅黑" w:hAnsi="微软雅黑" w:hint="eastAsia"/>
          <w:color w:val="FF0000"/>
          <w:sz w:val="28"/>
          <w:szCs w:val="24"/>
        </w:rPr>
        <w:t>）</w:t>
      </w:r>
    </w:p>
    <w:p w:rsidR="004772BA" w:rsidRPr="004772BA" w:rsidRDefault="004772BA" w:rsidP="00D26427">
      <w:pPr>
        <w:jc w:val="center"/>
        <w:rPr>
          <w:rFonts w:ascii="仿宋" w:eastAsia="仿宋" w:hAnsi="仿宋"/>
          <w:sz w:val="32"/>
          <w:szCs w:val="32"/>
        </w:rPr>
      </w:pPr>
    </w:p>
    <w:p w:rsidR="00D26427" w:rsidRPr="00733D58" w:rsidRDefault="00D26427" w:rsidP="00D26427">
      <w:pPr>
        <w:adjustRightInd w:val="0"/>
        <w:snapToGrid w:val="0"/>
        <w:ind w:firstLineChars="200" w:firstLine="480"/>
        <w:jc w:val="left"/>
        <w:outlineLvl w:val="0"/>
        <w:rPr>
          <w:rFonts w:ascii="微软雅黑" w:eastAsia="微软雅黑" w:hAnsi="微软雅黑"/>
          <w:b/>
          <w:sz w:val="24"/>
          <w:szCs w:val="24"/>
        </w:rPr>
      </w:pPr>
      <w:r w:rsidRPr="00733D58">
        <w:rPr>
          <w:rFonts w:ascii="微软雅黑" w:eastAsia="微软雅黑" w:hAnsi="微软雅黑" w:hint="eastAsia"/>
          <w:b/>
          <w:sz w:val="24"/>
          <w:szCs w:val="24"/>
        </w:rPr>
        <w:t>一、我们是谁</w:t>
      </w:r>
      <w:r w:rsidR="001B1F45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</w:p>
    <w:p w:rsidR="00D26427" w:rsidRDefault="00D26427" w:rsidP="00D2642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686923">
        <w:rPr>
          <w:rFonts w:ascii="微软雅黑" w:eastAsia="微软雅黑" w:hAnsi="微软雅黑" w:hint="eastAsia"/>
          <w:sz w:val="24"/>
          <w:szCs w:val="24"/>
        </w:rPr>
        <w:t>合肥埃科光电科技有限公司创立于2011年，是专业从事</w:t>
      </w:r>
      <w:r w:rsidR="00891061">
        <w:rPr>
          <w:rFonts w:ascii="微软雅黑" w:eastAsia="微软雅黑" w:hAnsi="微软雅黑" w:hint="eastAsia"/>
          <w:sz w:val="24"/>
          <w:szCs w:val="24"/>
        </w:rPr>
        <w:t>光机电核心</w:t>
      </w:r>
      <w:r w:rsidR="00891061">
        <w:rPr>
          <w:rFonts w:ascii="微软雅黑" w:eastAsia="微软雅黑" w:hAnsi="微软雅黑"/>
          <w:sz w:val="24"/>
          <w:szCs w:val="24"/>
        </w:rPr>
        <w:t>部件</w:t>
      </w:r>
      <w:r w:rsidR="00891061">
        <w:rPr>
          <w:rFonts w:ascii="微软雅黑" w:eastAsia="微软雅黑" w:hAnsi="微软雅黑" w:hint="eastAsia"/>
          <w:sz w:val="24"/>
          <w:szCs w:val="24"/>
        </w:rPr>
        <w:t>及</w:t>
      </w:r>
      <w:r w:rsidR="00891061">
        <w:rPr>
          <w:rFonts w:ascii="微软雅黑" w:eastAsia="微软雅黑" w:hAnsi="微软雅黑"/>
          <w:sz w:val="24"/>
          <w:szCs w:val="24"/>
        </w:rPr>
        <w:t>设备的</w:t>
      </w:r>
      <w:r w:rsidRPr="00686923">
        <w:rPr>
          <w:rFonts w:ascii="微软雅黑" w:eastAsia="微软雅黑" w:hAnsi="微软雅黑" w:hint="eastAsia"/>
          <w:sz w:val="24"/>
          <w:szCs w:val="24"/>
        </w:rPr>
        <w:t>研发、生产和销售的国家级高新技</w:t>
      </w:r>
      <w:r w:rsidRPr="00D06861">
        <w:rPr>
          <w:rFonts w:ascii="微软雅黑" w:eastAsia="微软雅黑" w:hAnsi="微软雅黑" w:hint="eastAsia"/>
          <w:sz w:val="24"/>
          <w:szCs w:val="24"/>
        </w:rPr>
        <w:t>术企业，是工业机器视觉核心部件产品的国内领</w:t>
      </w:r>
      <w:r w:rsidRPr="00E22231">
        <w:rPr>
          <w:rFonts w:ascii="微软雅黑" w:eastAsia="微软雅黑" w:hAnsi="微软雅黑" w:hint="eastAsia"/>
          <w:sz w:val="24"/>
          <w:szCs w:val="24"/>
        </w:rPr>
        <w:t>导者</w:t>
      </w:r>
      <w:r w:rsidR="008756EE">
        <w:rPr>
          <w:rFonts w:ascii="微软雅黑" w:eastAsia="微软雅黑" w:hAnsi="微软雅黑" w:hint="eastAsia"/>
          <w:sz w:val="24"/>
          <w:szCs w:val="24"/>
        </w:rPr>
        <w:t>，</w:t>
      </w:r>
      <w:r w:rsidRPr="00E22231">
        <w:rPr>
          <w:rFonts w:ascii="微软雅黑" w:eastAsia="微软雅黑" w:hAnsi="微软雅黑" w:hint="eastAsia"/>
          <w:sz w:val="24"/>
          <w:szCs w:val="24"/>
        </w:rPr>
        <w:t>产品性能</w:t>
      </w:r>
      <w:r w:rsidR="003737EC">
        <w:rPr>
          <w:rFonts w:ascii="微软雅黑" w:eastAsia="微软雅黑" w:hAnsi="微软雅黑" w:hint="eastAsia"/>
          <w:sz w:val="24"/>
          <w:szCs w:val="24"/>
        </w:rPr>
        <w:t>比肩全球</w:t>
      </w:r>
      <w:r w:rsidRPr="00E22231">
        <w:rPr>
          <w:rFonts w:ascii="微软雅黑" w:eastAsia="微软雅黑" w:hAnsi="微软雅黑" w:hint="eastAsia"/>
          <w:sz w:val="24"/>
          <w:szCs w:val="24"/>
        </w:rPr>
        <w:t>一流品牌。</w:t>
      </w:r>
      <w:r w:rsidRPr="00D06861">
        <w:rPr>
          <w:rFonts w:ascii="微软雅黑" w:eastAsia="微软雅黑" w:hAnsi="微软雅黑" w:hint="eastAsia"/>
          <w:sz w:val="24"/>
          <w:szCs w:val="24"/>
        </w:rPr>
        <w:t>公司坚持技术创新路线，</w:t>
      </w:r>
      <w:r>
        <w:rPr>
          <w:rFonts w:ascii="微软雅黑" w:eastAsia="微软雅黑" w:hAnsi="微软雅黑" w:hint="eastAsia"/>
          <w:sz w:val="24"/>
          <w:szCs w:val="24"/>
        </w:rPr>
        <w:t>先后获</w:t>
      </w:r>
      <w:r w:rsidRPr="00686923">
        <w:rPr>
          <w:rFonts w:ascii="微软雅黑" w:eastAsia="微软雅黑" w:hAnsi="微软雅黑" w:hint="eastAsia"/>
          <w:sz w:val="24"/>
          <w:szCs w:val="24"/>
        </w:rPr>
        <w:t>科技部和安徽省一系列</w:t>
      </w:r>
      <w:r>
        <w:rPr>
          <w:rFonts w:ascii="微软雅黑" w:eastAsia="微软雅黑" w:hAnsi="微软雅黑" w:hint="eastAsia"/>
          <w:sz w:val="24"/>
          <w:szCs w:val="24"/>
        </w:rPr>
        <w:t>前沿</w:t>
      </w:r>
      <w:r w:rsidRPr="00686923">
        <w:rPr>
          <w:rFonts w:ascii="微软雅黑" w:eastAsia="微软雅黑" w:hAnsi="微软雅黑" w:hint="eastAsia"/>
          <w:sz w:val="24"/>
          <w:szCs w:val="24"/>
        </w:rPr>
        <w:t>项目支持</w:t>
      </w:r>
      <w:r>
        <w:rPr>
          <w:rFonts w:ascii="微软雅黑" w:eastAsia="微软雅黑" w:hAnsi="微软雅黑" w:hint="eastAsia"/>
          <w:sz w:val="24"/>
          <w:szCs w:val="24"/>
        </w:rPr>
        <w:t>。当前</w:t>
      </w:r>
      <w:r>
        <w:rPr>
          <w:rFonts w:ascii="微软雅黑" w:eastAsia="微软雅黑" w:hAnsi="微软雅黑"/>
          <w:sz w:val="24"/>
          <w:szCs w:val="24"/>
        </w:rPr>
        <w:t>公司处于高速发展期，近三年年</w:t>
      </w:r>
      <w:r w:rsidR="003737EC">
        <w:rPr>
          <w:rFonts w:ascii="微软雅黑" w:eastAsia="微软雅黑" w:hAnsi="微软雅黑" w:hint="eastAsia"/>
          <w:sz w:val="24"/>
          <w:szCs w:val="24"/>
        </w:rPr>
        <w:t>均</w:t>
      </w:r>
      <w:r>
        <w:rPr>
          <w:rFonts w:ascii="微软雅黑" w:eastAsia="微软雅黑" w:hAnsi="微软雅黑"/>
          <w:sz w:val="24"/>
          <w:szCs w:val="24"/>
        </w:rPr>
        <w:t>增长率</w:t>
      </w:r>
      <w:r>
        <w:rPr>
          <w:rFonts w:ascii="微软雅黑" w:eastAsia="微软雅黑" w:hAnsi="微软雅黑" w:hint="eastAsia"/>
          <w:sz w:val="24"/>
          <w:szCs w:val="24"/>
        </w:rPr>
        <w:t>超过100</w:t>
      </w:r>
      <w:r>
        <w:rPr>
          <w:rFonts w:ascii="微软雅黑" w:eastAsia="微软雅黑" w:hAnsi="微软雅黑"/>
          <w:sz w:val="24"/>
          <w:szCs w:val="24"/>
        </w:rPr>
        <w:t>%。</w:t>
      </w:r>
      <w:r w:rsidRPr="002E0868">
        <w:rPr>
          <w:rFonts w:ascii="微软雅黑" w:eastAsia="微软雅黑" w:hAnsi="微软雅黑" w:hint="eastAsia"/>
          <w:sz w:val="24"/>
          <w:szCs w:val="24"/>
        </w:rPr>
        <w:t>公司</w:t>
      </w:r>
      <w:r>
        <w:rPr>
          <w:rFonts w:ascii="微软雅黑" w:eastAsia="微软雅黑" w:hAnsi="微软雅黑" w:hint="eastAsia"/>
          <w:sz w:val="24"/>
          <w:szCs w:val="24"/>
        </w:rPr>
        <w:t>在</w:t>
      </w:r>
      <w:r w:rsidRPr="002E0868">
        <w:rPr>
          <w:rFonts w:ascii="微软雅黑" w:eastAsia="微软雅黑" w:hAnsi="微软雅黑" w:hint="eastAsia"/>
          <w:sz w:val="24"/>
          <w:szCs w:val="24"/>
        </w:rPr>
        <w:t>深耕工业影像核心部件领域</w:t>
      </w:r>
      <w:r>
        <w:rPr>
          <w:rFonts w:ascii="微软雅黑" w:eastAsia="微软雅黑" w:hAnsi="微软雅黑" w:hint="eastAsia"/>
          <w:sz w:val="24"/>
          <w:szCs w:val="24"/>
        </w:rPr>
        <w:t>的基础上</w:t>
      </w:r>
      <w:r w:rsidRPr="002E0868"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正在从事</w:t>
      </w:r>
      <w:r w:rsidRPr="002E0868">
        <w:rPr>
          <w:rFonts w:ascii="微软雅黑" w:eastAsia="微软雅黑" w:hAnsi="微软雅黑" w:hint="eastAsia"/>
          <w:sz w:val="24"/>
          <w:szCs w:val="24"/>
        </w:rPr>
        <w:t>工业影像检测设备和光学检测仪器的</w:t>
      </w:r>
      <w:r>
        <w:rPr>
          <w:rFonts w:ascii="微软雅黑" w:eastAsia="微软雅黑" w:hAnsi="微软雅黑" w:hint="eastAsia"/>
          <w:sz w:val="24"/>
          <w:szCs w:val="24"/>
        </w:rPr>
        <w:t>开发</w:t>
      </w:r>
      <w:r w:rsidRPr="002E0868"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助力我国光电信息产业的迅猛发展</w:t>
      </w:r>
      <w:r w:rsidRPr="002E0868">
        <w:rPr>
          <w:rFonts w:ascii="微软雅黑" w:eastAsia="微软雅黑" w:hAnsi="微软雅黑" w:hint="eastAsia"/>
          <w:sz w:val="24"/>
          <w:szCs w:val="24"/>
        </w:rPr>
        <w:t>。</w:t>
      </w:r>
    </w:p>
    <w:p w:rsidR="00D26427" w:rsidRPr="0096466D" w:rsidRDefault="00D26427" w:rsidP="00D2642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b/>
          <w:sz w:val="24"/>
          <w:szCs w:val="24"/>
        </w:rPr>
      </w:pPr>
      <w:r w:rsidRPr="0096466D">
        <w:rPr>
          <w:rFonts w:ascii="微软雅黑" w:eastAsia="微软雅黑" w:hAnsi="微软雅黑" w:hint="eastAsia"/>
          <w:b/>
          <w:sz w:val="24"/>
          <w:szCs w:val="24"/>
        </w:rPr>
        <w:t>我们的荣誉：</w:t>
      </w:r>
    </w:p>
    <w:p w:rsidR="00D26427" w:rsidRDefault="00D26427" w:rsidP="00D2642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D343DC">
        <w:rPr>
          <w:rFonts w:ascii="微软雅黑" w:eastAsia="微软雅黑" w:hAnsi="微软雅黑" w:hint="eastAsia"/>
          <w:sz w:val="24"/>
          <w:szCs w:val="24"/>
        </w:rPr>
        <w:t>科技部“科技型中小企业技术创新项目”</w:t>
      </w:r>
    </w:p>
    <w:p w:rsidR="00D26427" w:rsidRPr="00D343DC" w:rsidRDefault="00D26427" w:rsidP="00D2642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安徽省博士后</w:t>
      </w:r>
      <w:r>
        <w:rPr>
          <w:rFonts w:ascii="微软雅黑" w:eastAsia="微软雅黑" w:hAnsi="微软雅黑"/>
          <w:sz w:val="24"/>
          <w:szCs w:val="24"/>
        </w:rPr>
        <w:t>工作站</w:t>
      </w:r>
    </w:p>
    <w:p w:rsidR="00D26427" w:rsidRDefault="00D26427" w:rsidP="00D2642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D343DC">
        <w:rPr>
          <w:rFonts w:ascii="微软雅黑" w:eastAsia="微软雅黑" w:hAnsi="微软雅黑" w:hint="eastAsia"/>
          <w:sz w:val="24"/>
          <w:szCs w:val="24"/>
        </w:rPr>
        <w:t>安徽省“</w:t>
      </w:r>
      <w:r w:rsidRPr="00D40B37">
        <w:rPr>
          <w:rFonts w:ascii="微软雅黑" w:eastAsia="微软雅黑" w:hAnsi="微软雅黑" w:hint="eastAsia"/>
          <w:sz w:val="24"/>
          <w:szCs w:val="24"/>
        </w:rPr>
        <w:t>重点研究与开发计划项目</w:t>
      </w:r>
      <w:r w:rsidRPr="00D343DC">
        <w:rPr>
          <w:rFonts w:ascii="微软雅黑" w:eastAsia="微软雅黑" w:hAnsi="微软雅黑" w:hint="eastAsia"/>
          <w:sz w:val="24"/>
          <w:szCs w:val="24"/>
        </w:rPr>
        <w:t>”</w:t>
      </w:r>
    </w:p>
    <w:p w:rsidR="00D26427" w:rsidRPr="00D343DC" w:rsidRDefault="00D26427" w:rsidP="00D2642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D343DC">
        <w:rPr>
          <w:rFonts w:ascii="微软雅黑" w:eastAsia="微软雅黑" w:hAnsi="微软雅黑" w:hint="eastAsia"/>
          <w:sz w:val="24"/>
          <w:szCs w:val="24"/>
        </w:rPr>
        <w:t>安徽省首批“特支人才计划”项目</w:t>
      </w:r>
    </w:p>
    <w:p w:rsidR="00D26427" w:rsidRPr="00D40B37" w:rsidRDefault="00D26427" w:rsidP="00D2642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合肥市“关键技术研究重大专项”</w:t>
      </w:r>
    </w:p>
    <w:p w:rsidR="00D26427" w:rsidRPr="00D343DC" w:rsidRDefault="00D26427" w:rsidP="00D2642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合肥市“高速机器视觉成像”工程技术研究中心</w:t>
      </w:r>
    </w:p>
    <w:p w:rsidR="00D26427" w:rsidRPr="00D343DC" w:rsidRDefault="00D26427" w:rsidP="00D2642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D343DC">
        <w:rPr>
          <w:rFonts w:ascii="微软雅黑" w:eastAsia="微软雅黑" w:hAnsi="微软雅黑" w:hint="eastAsia"/>
          <w:sz w:val="24"/>
          <w:szCs w:val="24"/>
        </w:rPr>
        <w:t>合肥市“百人计划”</w:t>
      </w:r>
      <w:r>
        <w:rPr>
          <w:rFonts w:ascii="微软雅黑" w:eastAsia="微软雅黑" w:hAnsi="微软雅黑" w:hint="eastAsia"/>
          <w:sz w:val="24"/>
          <w:szCs w:val="24"/>
        </w:rPr>
        <w:t>、“228产业创新团队”、“科技小巨人企业”等项目</w:t>
      </w:r>
    </w:p>
    <w:p w:rsidR="00D26427" w:rsidRPr="00D343DC" w:rsidRDefault="000F459F" w:rsidP="00D2642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13</w:t>
      </w:r>
      <w:r w:rsidR="00D26427" w:rsidRPr="00D343DC">
        <w:rPr>
          <w:rFonts w:ascii="微软雅黑" w:eastAsia="微软雅黑" w:hAnsi="微软雅黑"/>
          <w:sz w:val="24"/>
          <w:szCs w:val="24"/>
        </w:rPr>
        <w:t>项发明专利</w:t>
      </w:r>
      <w:r w:rsidR="00D26427">
        <w:rPr>
          <w:rFonts w:ascii="微软雅黑" w:eastAsia="微软雅黑" w:hAnsi="微软雅黑" w:hint="eastAsia"/>
          <w:sz w:val="24"/>
          <w:szCs w:val="24"/>
        </w:rPr>
        <w:t>及</w:t>
      </w:r>
      <w:r>
        <w:rPr>
          <w:rFonts w:ascii="微软雅黑" w:eastAsia="微软雅黑" w:hAnsi="微软雅黑" w:hint="eastAsia"/>
          <w:sz w:val="24"/>
          <w:szCs w:val="24"/>
        </w:rPr>
        <w:t>多项</w:t>
      </w:r>
      <w:r w:rsidR="00D26427">
        <w:rPr>
          <w:rFonts w:ascii="微软雅黑" w:eastAsia="微软雅黑" w:hAnsi="微软雅黑" w:hint="eastAsia"/>
          <w:sz w:val="24"/>
          <w:szCs w:val="24"/>
        </w:rPr>
        <w:t>实用新型、软件著作权</w:t>
      </w:r>
    </w:p>
    <w:p w:rsidR="00D26427" w:rsidRPr="00733D58" w:rsidRDefault="00D26427" w:rsidP="00D2642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b/>
          <w:sz w:val="24"/>
          <w:szCs w:val="24"/>
        </w:rPr>
      </w:pPr>
      <w:r w:rsidRPr="00733D58">
        <w:rPr>
          <w:rFonts w:ascii="微软雅黑" w:eastAsia="微软雅黑" w:hAnsi="微软雅黑" w:hint="eastAsia"/>
          <w:b/>
          <w:sz w:val="24"/>
          <w:szCs w:val="24"/>
        </w:rPr>
        <w:t>我们的团队：</w:t>
      </w:r>
    </w:p>
    <w:p w:rsidR="00D26427" w:rsidRDefault="00D26427" w:rsidP="00D2642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埃科光电是一支活力十足、激情四射、团结高效的青年团队，我们正在不断创造我国光电高新技术产品新的历史。公司科研团队由中国科学技术大学多名博士领衔，</w:t>
      </w:r>
      <w:r w:rsidR="00736535">
        <w:rPr>
          <w:rFonts w:ascii="微软雅黑" w:eastAsia="微软雅黑" w:hAnsi="微软雅黑" w:hint="eastAsia"/>
          <w:sz w:val="24"/>
          <w:szCs w:val="24"/>
        </w:rPr>
        <w:t>80</w:t>
      </w:r>
      <w:r w:rsidR="00736535">
        <w:rPr>
          <w:rFonts w:ascii="微软雅黑" w:eastAsia="微软雅黑" w:hAnsi="微软雅黑"/>
          <w:sz w:val="24"/>
          <w:szCs w:val="24"/>
        </w:rPr>
        <w:t>%以上成员来自于</w:t>
      </w:r>
      <w:r w:rsidR="00736535">
        <w:rPr>
          <w:rFonts w:ascii="微软雅黑" w:eastAsia="微软雅黑" w:hAnsi="微软雅黑" w:hint="eastAsia"/>
          <w:sz w:val="24"/>
          <w:szCs w:val="24"/>
        </w:rPr>
        <w:t>全国</w:t>
      </w:r>
      <w:r w:rsidR="00736535">
        <w:rPr>
          <w:rFonts w:ascii="微软雅黑" w:eastAsia="微软雅黑" w:hAnsi="微软雅黑"/>
          <w:sz w:val="24"/>
          <w:szCs w:val="24"/>
        </w:rPr>
        <w:t>知名学府</w:t>
      </w:r>
      <w:r w:rsidR="00736535">
        <w:rPr>
          <w:rFonts w:ascii="微软雅黑" w:eastAsia="微软雅黑" w:hAnsi="微软雅黑" w:hint="eastAsia"/>
          <w:sz w:val="24"/>
          <w:szCs w:val="24"/>
        </w:rPr>
        <w:t>，曾</w:t>
      </w:r>
      <w:r>
        <w:rPr>
          <w:rFonts w:ascii="微软雅黑" w:eastAsia="微软雅黑" w:hAnsi="微软雅黑" w:hint="eastAsia"/>
          <w:sz w:val="24"/>
          <w:szCs w:val="24"/>
        </w:rPr>
        <w:t>先后主持过一系列国家重点项目，发表SCI论文数十篇，出版专著多部，在相关领域拥有一系列发明专利，在光谱学、光机电一体化、高速电子学、嵌入式软件等领域</w:t>
      </w:r>
      <w:r w:rsidR="00736535" w:rsidRPr="00736535">
        <w:rPr>
          <w:rFonts w:ascii="微软雅黑" w:eastAsia="微软雅黑" w:hAnsi="微软雅黑" w:hint="eastAsia"/>
          <w:sz w:val="24"/>
          <w:szCs w:val="24"/>
        </w:rPr>
        <w:t>具有顶尖</w:t>
      </w:r>
      <w:r w:rsidR="00736535" w:rsidRPr="00736535">
        <w:rPr>
          <w:rFonts w:ascii="微软雅黑" w:eastAsia="微软雅黑" w:hAnsi="微软雅黑"/>
          <w:sz w:val="24"/>
          <w:szCs w:val="24"/>
        </w:rPr>
        <w:t>研发能力</w:t>
      </w:r>
      <w:r w:rsidRPr="00736535">
        <w:rPr>
          <w:rFonts w:ascii="微软雅黑" w:eastAsia="微软雅黑" w:hAnsi="微软雅黑" w:hint="eastAsia"/>
          <w:sz w:val="24"/>
          <w:szCs w:val="24"/>
        </w:rPr>
        <w:t>。</w:t>
      </w:r>
    </w:p>
    <w:p w:rsidR="00D26427" w:rsidRDefault="005D13E1" w:rsidP="00D2642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公司</w:t>
      </w:r>
      <w:r w:rsidR="00D26427">
        <w:rPr>
          <w:rFonts w:ascii="微软雅黑" w:eastAsia="微软雅黑" w:hAnsi="微软雅黑" w:hint="eastAsia"/>
          <w:sz w:val="24"/>
          <w:szCs w:val="24"/>
        </w:rPr>
        <w:t>管理团队主要成员曾长期担任上市公司高管，具备高科技创业公司从创立到上市全过程运营经验。</w:t>
      </w:r>
    </w:p>
    <w:p w:rsidR="000F5DE1" w:rsidRPr="00D343DC" w:rsidRDefault="000F5DE1" w:rsidP="000F5DE1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公司期待优秀的你，加盟我们，共享公司的高速发展，共创美好的未来！</w:t>
      </w:r>
      <w:r w:rsidRPr="00D343DC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0F5DE1" w:rsidRPr="000F5DE1" w:rsidRDefault="000F5DE1" w:rsidP="00D2642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p w:rsidR="00D26427" w:rsidRPr="004D7338" w:rsidRDefault="00D26427" w:rsidP="00D26427">
      <w:pPr>
        <w:adjustRightInd w:val="0"/>
        <w:snapToGrid w:val="0"/>
        <w:ind w:firstLineChars="200" w:firstLine="480"/>
        <w:jc w:val="left"/>
        <w:outlineLvl w:val="0"/>
        <w:rPr>
          <w:rFonts w:ascii="微软雅黑" w:eastAsia="微软雅黑" w:hAnsi="微软雅黑"/>
          <w:b/>
          <w:sz w:val="24"/>
          <w:szCs w:val="24"/>
        </w:rPr>
      </w:pPr>
      <w:r w:rsidRPr="004D7338">
        <w:rPr>
          <w:rFonts w:ascii="微软雅黑" w:eastAsia="微软雅黑" w:hAnsi="微软雅黑" w:hint="eastAsia"/>
          <w:b/>
          <w:sz w:val="24"/>
          <w:szCs w:val="24"/>
        </w:rPr>
        <w:t>二、我们的岗位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6537"/>
      </w:tblGrid>
      <w:tr w:rsidR="00D26427" w:rsidRPr="00606651" w:rsidTr="00965085">
        <w:trPr>
          <w:trHeight w:val="765"/>
          <w:jc w:val="center"/>
        </w:trPr>
        <w:tc>
          <w:tcPr>
            <w:tcW w:w="3497" w:type="dxa"/>
            <w:shd w:val="clear" w:color="auto" w:fill="auto"/>
            <w:noWrap/>
            <w:vAlign w:val="center"/>
            <w:hideMark/>
          </w:tcPr>
          <w:p w:rsidR="00D26427" w:rsidRPr="00606651" w:rsidRDefault="00D26427" w:rsidP="009650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6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需求岗位</w:t>
            </w:r>
          </w:p>
        </w:tc>
        <w:tc>
          <w:tcPr>
            <w:tcW w:w="6537" w:type="dxa"/>
            <w:shd w:val="clear" w:color="auto" w:fill="auto"/>
            <w:noWrap/>
            <w:vAlign w:val="center"/>
            <w:hideMark/>
          </w:tcPr>
          <w:p w:rsidR="00D26427" w:rsidRPr="00606651" w:rsidRDefault="00D26427" w:rsidP="009650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6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岗位要求</w:t>
            </w:r>
          </w:p>
        </w:tc>
      </w:tr>
      <w:tr w:rsidR="00F02500" w:rsidRPr="00606651" w:rsidTr="00965085">
        <w:trPr>
          <w:trHeight w:val="675"/>
          <w:jc w:val="center"/>
        </w:trPr>
        <w:tc>
          <w:tcPr>
            <w:tcW w:w="3497" w:type="dxa"/>
            <w:shd w:val="clear" w:color="auto" w:fill="auto"/>
            <w:noWrap/>
            <w:vAlign w:val="center"/>
            <w:hideMark/>
          </w:tcPr>
          <w:p w:rsidR="00F02500" w:rsidRPr="00606651" w:rsidRDefault="00F02500" w:rsidP="00965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06651">
              <w:rPr>
                <w:rFonts w:ascii="宋体" w:hAnsi="宋体" w:cs="宋体" w:hint="eastAsia"/>
                <w:color w:val="000000"/>
                <w:kern w:val="0"/>
                <w:sz w:val="22"/>
              </w:rPr>
              <w:t>算法工程师</w:t>
            </w:r>
          </w:p>
        </w:tc>
        <w:tc>
          <w:tcPr>
            <w:tcW w:w="6537" w:type="dxa"/>
            <w:vMerge w:val="restart"/>
            <w:vAlign w:val="center"/>
            <w:hideMark/>
          </w:tcPr>
          <w:p w:rsidR="00F02500" w:rsidRPr="00E22231" w:rsidRDefault="00F02500" w:rsidP="00E2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2231">
              <w:rPr>
                <w:rFonts w:ascii="宋体" w:hAnsi="宋体" w:cs="宋体" w:hint="eastAsia"/>
                <w:color w:val="000000"/>
                <w:kern w:val="0"/>
                <w:sz w:val="22"/>
              </w:rPr>
              <w:t>1、211高校（全阶段）本科以上学历，硕士博士优先，物理、电子、计算机、机械设计、精密仪器、自动控制、数学等相关专业；</w:t>
            </w:r>
          </w:p>
          <w:p w:rsidR="00F02500" w:rsidRPr="00E22231" w:rsidRDefault="00F02500" w:rsidP="00E2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2231">
              <w:rPr>
                <w:rFonts w:ascii="宋体" w:hAnsi="宋体" w:cs="宋体" w:hint="eastAsia"/>
                <w:color w:val="000000"/>
                <w:kern w:val="0"/>
                <w:sz w:val="22"/>
              </w:rPr>
              <w:t>2、具有应聘岗位一年以上项目开发经验优先；</w:t>
            </w:r>
          </w:p>
          <w:p w:rsidR="00F02500" w:rsidRPr="00E22231" w:rsidRDefault="00F02500" w:rsidP="00E2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2231">
              <w:rPr>
                <w:rFonts w:ascii="宋体" w:hAnsi="宋体" w:cs="宋体" w:hint="eastAsia"/>
                <w:color w:val="000000"/>
                <w:kern w:val="0"/>
                <w:sz w:val="22"/>
              </w:rPr>
              <w:t>3、良好的学习能力、逻辑思维能力、沟通协调能力和抗压能力；</w:t>
            </w:r>
          </w:p>
          <w:p w:rsidR="00F02500" w:rsidRPr="00E22231" w:rsidRDefault="00F02500" w:rsidP="00E2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2231">
              <w:rPr>
                <w:rFonts w:ascii="宋体" w:hAnsi="宋体" w:cs="宋体" w:hint="eastAsia"/>
                <w:color w:val="000000"/>
                <w:kern w:val="0"/>
                <w:sz w:val="22"/>
              </w:rPr>
              <w:t>4、良好的团队合作精神和创新精神；</w:t>
            </w:r>
          </w:p>
          <w:p w:rsidR="00F02500" w:rsidRPr="00606651" w:rsidRDefault="00F02500" w:rsidP="00E2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2231">
              <w:rPr>
                <w:rFonts w:ascii="宋体" w:hAnsi="宋体" w:cs="宋体" w:hint="eastAsia"/>
                <w:color w:val="000000"/>
                <w:kern w:val="0"/>
                <w:sz w:val="22"/>
              </w:rPr>
              <w:t>5、务实、严谨、肯钻研。</w:t>
            </w:r>
          </w:p>
        </w:tc>
      </w:tr>
      <w:tr w:rsidR="00F02500" w:rsidRPr="00606651" w:rsidTr="00965085">
        <w:trPr>
          <w:trHeight w:val="675"/>
          <w:jc w:val="center"/>
        </w:trPr>
        <w:tc>
          <w:tcPr>
            <w:tcW w:w="3497" w:type="dxa"/>
            <w:shd w:val="clear" w:color="auto" w:fill="auto"/>
            <w:noWrap/>
            <w:vAlign w:val="center"/>
            <w:hideMark/>
          </w:tcPr>
          <w:p w:rsidR="00F02500" w:rsidRPr="00606651" w:rsidRDefault="00F02500" w:rsidP="00965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06651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软件开发工程师</w:t>
            </w:r>
          </w:p>
        </w:tc>
        <w:tc>
          <w:tcPr>
            <w:tcW w:w="6537" w:type="dxa"/>
            <w:vMerge/>
            <w:vAlign w:val="center"/>
            <w:hideMark/>
          </w:tcPr>
          <w:p w:rsidR="00F02500" w:rsidRPr="00606651" w:rsidRDefault="00F02500" w:rsidP="009650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02500" w:rsidRPr="00606651" w:rsidTr="00965085">
        <w:trPr>
          <w:trHeight w:val="675"/>
          <w:jc w:val="center"/>
        </w:trPr>
        <w:tc>
          <w:tcPr>
            <w:tcW w:w="3497" w:type="dxa"/>
            <w:shd w:val="clear" w:color="auto" w:fill="auto"/>
            <w:noWrap/>
            <w:vAlign w:val="center"/>
            <w:hideMark/>
          </w:tcPr>
          <w:p w:rsidR="00F02500" w:rsidRPr="00606651" w:rsidRDefault="00F02500" w:rsidP="00965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06651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硬件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开发</w:t>
            </w:r>
            <w:r w:rsidRPr="00606651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6537" w:type="dxa"/>
            <w:vMerge/>
            <w:vAlign w:val="center"/>
            <w:hideMark/>
          </w:tcPr>
          <w:p w:rsidR="00F02500" w:rsidRPr="00606651" w:rsidRDefault="00F02500" w:rsidP="009650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02500" w:rsidRPr="00606651" w:rsidTr="00965085">
        <w:trPr>
          <w:trHeight w:val="675"/>
          <w:jc w:val="center"/>
        </w:trPr>
        <w:tc>
          <w:tcPr>
            <w:tcW w:w="3497" w:type="dxa"/>
            <w:shd w:val="clear" w:color="auto" w:fill="auto"/>
            <w:noWrap/>
            <w:vAlign w:val="center"/>
          </w:tcPr>
          <w:p w:rsidR="00F02500" w:rsidRPr="00606651" w:rsidRDefault="00F02500" w:rsidP="00965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2231">
              <w:rPr>
                <w:rFonts w:ascii="宋体" w:hAnsi="宋体" w:cs="宋体" w:hint="eastAsia"/>
                <w:color w:val="000000"/>
                <w:kern w:val="0"/>
                <w:sz w:val="22"/>
              </w:rPr>
              <w:t>电机驱动工程师</w:t>
            </w:r>
          </w:p>
        </w:tc>
        <w:tc>
          <w:tcPr>
            <w:tcW w:w="6537" w:type="dxa"/>
            <w:vMerge/>
            <w:vAlign w:val="center"/>
          </w:tcPr>
          <w:p w:rsidR="00F02500" w:rsidRPr="00606651" w:rsidRDefault="00F02500" w:rsidP="009650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02500" w:rsidRPr="00606651" w:rsidTr="00965085">
        <w:trPr>
          <w:trHeight w:val="675"/>
          <w:jc w:val="center"/>
        </w:trPr>
        <w:tc>
          <w:tcPr>
            <w:tcW w:w="3497" w:type="dxa"/>
            <w:shd w:val="clear" w:color="auto" w:fill="auto"/>
            <w:noWrap/>
            <w:vAlign w:val="center"/>
          </w:tcPr>
          <w:p w:rsidR="00F02500" w:rsidRPr="00F02500" w:rsidRDefault="00F02500" w:rsidP="00F0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528DD">
              <w:rPr>
                <w:rFonts w:ascii="宋体" w:hAnsi="宋体" w:cs="宋体" w:hint="eastAsia"/>
                <w:color w:val="000000"/>
                <w:kern w:val="0"/>
                <w:sz w:val="22"/>
              </w:rPr>
              <w:t>光学设计工程师</w:t>
            </w:r>
          </w:p>
        </w:tc>
        <w:tc>
          <w:tcPr>
            <w:tcW w:w="6537" w:type="dxa"/>
            <w:vMerge/>
            <w:vAlign w:val="center"/>
          </w:tcPr>
          <w:p w:rsidR="00F02500" w:rsidRPr="00606651" w:rsidRDefault="00F02500" w:rsidP="009650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960B3" w:rsidRPr="00606651" w:rsidTr="00965085">
        <w:trPr>
          <w:trHeight w:val="675"/>
          <w:jc w:val="center"/>
        </w:trPr>
        <w:tc>
          <w:tcPr>
            <w:tcW w:w="3497" w:type="dxa"/>
            <w:shd w:val="clear" w:color="auto" w:fill="auto"/>
            <w:noWrap/>
            <w:vAlign w:val="center"/>
          </w:tcPr>
          <w:p w:rsidR="006960B3" w:rsidRPr="008528DD" w:rsidRDefault="006960B3" w:rsidP="00F02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结构设计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6537" w:type="dxa"/>
            <w:vMerge/>
            <w:vAlign w:val="center"/>
          </w:tcPr>
          <w:p w:rsidR="006960B3" w:rsidRPr="00606651" w:rsidRDefault="006960B3" w:rsidP="009650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02500" w:rsidRPr="00606651" w:rsidTr="00965085">
        <w:trPr>
          <w:trHeight w:val="675"/>
          <w:jc w:val="center"/>
        </w:trPr>
        <w:tc>
          <w:tcPr>
            <w:tcW w:w="3497" w:type="dxa"/>
            <w:shd w:val="clear" w:color="auto" w:fill="auto"/>
            <w:noWrap/>
            <w:vAlign w:val="center"/>
          </w:tcPr>
          <w:p w:rsidR="00F02500" w:rsidRDefault="00F02500" w:rsidP="00965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528DD">
              <w:rPr>
                <w:rFonts w:ascii="宋体" w:hAnsi="宋体" w:cs="宋体" w:hint="eastAsia"/>
                <w:color w:val="000000"/>
                <w:kern w:val="0"/>
                <w:sz w:val="22"/>
              </w:rPr>
              <w:t>高级模拟电路设计工程师</w:t>
            </w:r>
          </w:p>
          <w:p w:rsidR="00F02500" w:rsidRPr="00E22231" w:rsidRDefault="00F02500" w:rsidP="00965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528DD">
              <w:rPr>
                <w:rFonts w:ascii="宋体" w:hAnsi="宋体" w:cs="宋体" w:hint="eastAsia"/>
                <w:color w:val="000000"/>
                <w:kern w:val="0"/>
                <w:sz w:val="22"/>
              </w:rPr>
              <w:t>-CIS读出电子学</w:t>
            </w:r>
          </w:p>
        </w:tc>
        <w:tc>
          <w:tcPr>
            <w:tcW w:w="6537" w:type="dxa"/>
            <w:vMerge/>
            <w:vAlign w:val="center"/>
          </w:tcPr>
          <w:p w:rsidR="00F02500" w:rsidRPr="00606651" w:rsidRDefault="00F02500" w:rsidP="009650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02500" w:rsidRPr="00606651" w:rsidTr="00965085">
        <w:trPr>
          <w:trHeight w:val="675"/>
          <w:jc w:val="center"/>
        </w:trPr>
        <w:tc>
          <w:tcPr>
            <w:tcW w:w="3497" w:type="dxa"/>
            <w:shd w:val="clear" w:color="auto" w:fill="auto"/>
            <w:noWrap/>
            <w:vAlign w:val="center"/>
          </w:tcPr>
          <w:p w:rsidR="00F02500" w:rsidRDefault="00F02500" w:rsidP="00965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528DD">
              <w:rPr>
                <w:rFonts w:ascii="宋体" w:hAnsi="宋体" w:cs="宋体" w:hint="eastAsia"/>
                <w:color w:val="000000"/>
                <w:kern w:val="0"/>
                <w:sz w:val="22"/>
              </w:rPr>
              <w:t>高级模拟电路设计工程师</w:t>
            </w:r>
          </w:p>
          <w:p w:rsidR="00F02500" w:rsidRPr="00E22231" w:rsidRDefault="00F02500" w:rsidP="00965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528DD">
              <w:rPr>
                <w:rFonts w:ascii="宋体" w:hAnsi="宋体" w:cs="宋体" w:hint="eastAsia"/>
                <w:color w:val="000000"/>
                <w:kern w:val="0"/>
                <w:sz w:val="22"/>
              </w:rPr>
              <w:t>-高速接口</w:t>
            </w:r>
          </w:p>
        </w:tc>
        <w:tc>
          <w:tcPr>
            <w:tcW w:w="6537" w:type="dxa"/>
            <w:vMerge/>
            <w:vAlign w:val="center"/>
          </w:tcPr>
          <w:p w:rsidR="00F02500" w:rsidRPr="00606651" w:rsidRDefault="00F02500" w:rsidP="009650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02500" w:rsidRPr="00606651" w:rsidTr="00965085">
        <w:trPr>
          <w:trHeight w:val="675"/>
          <w:jc w:val="center"/>
        </w:trPr>
        <w:tc>
          <w:tcPr>
            <w:tcW w:w="3497" w:type="dxa"/>
            <w:shd w:val="clear" w:color="auto" w:fill="auto"/>
            <w:noWrap/>
            <w:vAlign w:val="center"/>
          </w:tcPr>
          <w:p w:rsidR="00F02500" w:rsidRPr="00E22231" w:rsidRDefault="00F02500" w:rsidP="00965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528DD">
              <w:rPr>
                <w:rFonts w:ascii="宋体" w:hAnsi="宋体" w:cs="宋体" w:hint="eastAsia"/>
                <w:color w:val="000000"/>
                <w:kern w:val="0"/>
                <w:sz w:val="22"/>
              </w:rPr>
              <w:t>IC设计工程师</w:t>
            </w:r>
          </w:p>
        </w:tc>
        <w:tc>
          <w:tcPr>
            <w:tcW w:w="6537" w:type="dxa"/>
            <w:vMerge/>
            <w:vAlign w:val="center"/>
          </w:tcPr>
          <w:p w:rsidR="00F02500" w:rsidRPr="00606651" w:rsidRDefault="00F02500" w:rsidP="009650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15900" w:rsidRPr="00606651" w:rsidTr="003B21BD">
        <w:trPr>
          <w:trHeight w:val="1811"/>
          <w:jc w:val="center"/>
        </w:trPr>
        <w:tc>
          <w:tcPr>
            <w:tcW w:w="3497" w:type="dxa"/>
            <w:shd w:val="clear" w:color="auto" w:fill="auto"/>
            <w:noWrap/>
            <w:vAlign w:val="center"/>
            <w:hideMark/>
          </w:tcPr>
          <w:p w:rsidR="00215900" w:rsidRPr="00606651" w:rsidRDefault="00215900" w:rsidP="00965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2231">
              <w:rPr>
                <w:rFonts w:ascii="宋体" w:hAnsi="宋体" w:cs="宋体" w:hint="eastAsia"/>
                <w:color w:val="000000"/>
                <w:kern w:val="0"/>
                <w:sz w:val="22"/>
              </w:rPr>
              <w:t>现场应用工程师</w:t>
            </w:r>
          </w:p>
        </w:tc>
        <w:tc>
          <w:tcPr>
            <w:tcW w:w="6537" w:type="dxa"/>
            <w:vMerge w:val="restart"/>
            <w:shd w:val="clear" w:color="auto" w:fill="auto"/>
            <w:vAlign w:val="center"/>
            <w:hideMark/>
          </w:tcPr>
          <w:p w:rsidR="00215900" w:rsidRPr="00E22231" w:rsidRDefault="00215900" w:rsidP="00E2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2231">
              <w:rPr>
                <w:rFonts w:ascii="宋体" w:hAnsi="宋体" w:cs="宋体" w:hint="eastAsia"/>
                <w:color w:val="000000"/>
                <w:kern w:val="0"/>
                <w:sz w:val="22"/>
              </w:rPr>
              <w:t>1、本科以上学历，计算机、物理、自动化、数学、测控等理工科专业；</w:t>
            </w:r>
          </w:p>
          <w:p w:rsidR="00215900" w:rsidRPr="00E22231" w:rsidRDefault="00215900" w:rsidP="00E2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2231">
              <w:rPr>
                <w:rFonts w:ascii="宋体" w:hAnsi="宋体" w:cs="宋体" w:hint="eastAsia"/>
                <w:color w:val="000000"/>
                <w:kern w:val="0"/>
                <w:sz w:val="22"/>
              </w:rPr>
              <w:t>2、良好的学习能力、逻辑思维能力、沟通协调能力和抗压能力；</w:t>
            </w:r>
          </w:p>
          <w:p w:rsidR="00215900" w:rsidRPr="00E22231" w:rsidRDefault="00215900" w:rsidP="00E2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2231">
              <w:rPr>
                <w:rFonts w:ascii="宋体" w:hAnsi="宋体" w:cs="宋体" w:hint="eastAsia"/>
                <w:color w:val="000000"/>
                <w:kern w:val="0"/>
                <w:sz w:val="22"/>
              </w:rPr>
              <w:t>3、良好的团队合作精神和创新精神；</w:t>
            </w:r>
          </w:p>
          <w:p w:rsidR="00215900" w:rsidRPr="00606651" w:rsidRDefault="00215900" w:rsidP="00E2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2231">
              <w:rPr>
                <w:rFonts w:ascii="宋体" w:hAnsi="宋体" w:cs="宋体" w:hint="eastAsia"/>
                <w:color w:val="000000"/>
                <w:kern w:val="0"/>
                <w:sz w:val="22"/>
              </w:rPr>
              <w:t>4、务实、严谨、肯钻研。</w:t>
            </w:r>
          </w:p>
        </w:tc>
      </w:tr>
      <w:tr w:rsidR="00582B15" w:rsidRPr="00606651" w:rsidTr="003B21BD">
        <w:trPr>
          <w:trHeight w:val="1823"/>
          <w:jc w:val="center"/>
        </w:trPr>
        <w:tc>
          <w:tcPr>
            <w:tcW w:w="3497" w:type="dxa"/>
            <w:shd w:val="clear" w:color="auto" w:fill="auto"/>
            <w:noWrap/>
            <w:vAlign w:val="center"/>
          </w:tcPr>
          <w:p w:rsidR="00D513A0" w:rsidRDefault="00582B15" w:rsidP="00582B15">
            <w:pPr>
              <w:widowControl/>
              <w:jc w:val="center"/>
              <w:rPr>
                <w:ins w:id="0" w:author="Administrator" w:date="2021-03-08T09:08:00Z"/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工程师</w:t>
            </w:r>
            <w:bookmarkStart w:id="1" w:name="_GoBack"/>
            <w:bookmarkEnd w:id="1"/>
          </w:p>
          <w:p w:rsidR="00582B15" w:rsidRDefault="00582B15" w:rsidP="00582B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（软件/硬件/产品质量）</w:t>
            </w:r>
          </w:p>
        </w:tc>
        <w:tc>
          <w:tcPr>
            <w:tcW w:w="6537" w:type="dxa"/>
            <w:vMerge/>
            <w:shd w:val="clear" w:color="auto" w:fill="auto"/>
            <w:vAlign w:val="center"/>
          </w:tcPr>
          <w:p w:rsidR="00582B15" w:rsidRPr="00606651" w:rsidRDefault="00582B15" w:rsidP="00E2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15900" w:rsidRPr="00606651" w:rsidTr="003B21BD">
        <w:trPr>
          <w:trHeight w:val="1823"/>
          <w:jc w:val="center"/>
        </w:trPr>
        <w:tc>
          <w:tcPr>
            <w:tcW w:w="3497" w:type="dxa"/>
            <w:shd w:val="clear" w:color="auto" w:fill="auto"/>
            <w:noWrap/>
            <w:vAlign w:val="center"/>
          </w:tcPr>
          <w:p w:rsidR="00215900" w:rsidRDefault="00215900" w:rsidP="00965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技术型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销售</w:t>
            </w:r>
          </w:p>
        </w:tc>
        <w:tc>
          <w:tcPr>
            <w:tcW w:w="6537" w:type="dxa"/>
            <w:vMerge/>
            <w:shd w:val="clear" w:color="auto" w:fill="auto"/>
            <w:vAlign w:val="center"/>
          </w:tcPr>
          <w:p w:rsidR="00215900" w:rsidRPr="00606651" w:rsidRDefault="00215900" w:rsidP="00E2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96538" w:rsidRPr="00296538" w:rsidTr="003B21BD">
        <w:trPr>
          <w:trHeight w:val="1823"/>
          <w:jc w:val="center"/>
        </w:trPr>
        <w:tc>
          <w:tcPr>
            <w:tcW w:w="3497" w:type="dxa"/>
            <w:shd w:val="clear" w:color="auto" w:fill="auto"/>
            <w:noWrap/>
            <w:vAlign w:val="center"/>
          </w:tcPr>
          <w:p w:rsidR="00296538" w:rsidRDefault="00296538" w:rsidP="00965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06651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管理培训生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-市场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分析方向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296538" w:rsidRPr="005C3E1D" w:rsidRDefault="00296538" w:rsidP="00E2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06651">
              <w:rPr>
                <w:rFonts w:ascii="宋体" w:hAnsi="宋体" w:cs="宋体" w:hint="eastAsia"/>
                <w:color w:val="000000"/>
                <w:kern w:val="0"/>
                <w:sz w:val="22"/>
              </w:rPr>
              <w:t>1、</w:t>
            </w:r>
            <w:r w:rsidRPr="009A3728">
              <w:rPr>
                <w:rFonts w:ascii="宋体" w:hAnsi="宋体" w:cs="宋体"/>
                <w:color w:val="000000"/>
                <w:kern w:val="0"/>
                <w:sz w:val="22"/>
              </w:rPr>
              <w:t>211高校</w:t>
            </w:r>
            <w:r w:rsidRPr="005C3E1D">
              <w:rPr>
                <w:rFonts w:ascii="宋体" w:hAnsi="宋体" w:cs="宋体" w:hint="eastAsia"/>
                <w:color w:val="000000"/>
                <w:kern w:val="0"/>
                <w:sz w:val="22"/>
              </w:rPr>
              <w:t>（全</w:t>
            </w:r>
            <w:r w:rsidRPr="005C3E1D">
              <w:rPr>
                <w:rFonts w:ascii="宋体" w:hAnsi="宋体" w:cs="宋体"/>
                <w:color w:val="000000"/>
                <w:kern w:val="0"/>
                <w:sz w:val="22"/>
              </w:rPr>
              <w:t>阶段）</w:t>
            </w:r>
            <w:r w:rsidRPr="0030567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</w:t>
            </w:r>
            <w:r w:rsidRPr="005C3E1D">
              <w:rPr>
                <w:rFonts w:ascii="宋体" w:hAnsi="宋体" w:cs="宋体" w:hint="eastAsia"/>
                <w:color w:val="000000"/>
                <w:kern w:val="0"/>
                <w:sz w:val="22"/>
              </w:rPr>
              <w:t>以</w:t>
            </w:r>
            <w:r w:rsidRPr="00606651">
              <w:rPr>
                <w:rFonts w:ascii="宋体" w:hAnsi="宋体" w:cs="宋体" w:hint="eastAsia"/>
                <w:color w:val="000000"/>
                <w:kern w:val="0"/>
                <w:sz w:val="22"/>
              </w:rPr>
              <w:t>上学历，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营销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信息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管理、</w:t>
            </w:r>
            <w:r w:rsidRPr="00606651">
              <w:rPr>
                <w:rFonts w:ascii="宋体" w:hAnsi="宋体" w:cs="宋体" w:hint="eastAsia"/>
                <w:color w:val="000000"/>
                <w:kern w:val="0"/>
                <w:sz w:val="22"/>
              </w:rPr>
              <w:t>工商管理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等</w:t>
            </w:r>
            <w:r w:rsidRPr="00606651">
              <w:rPr>
                <w:rFonts w:ascii="宋体" w:hAnsi="宋体" w:cs="宋体" w:hint="eastAsia"/>
                <w:color w:val="000000"/>
                <w:kern w:val="0"/>
                <w:sz w:val="22"/>
              </w:rPr>
              <w:t>相关专业；</w:t>
            </w:r>
            <w:r w:rsidRPr="00606651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2、良好的学习能力、逻辑思维能力、沟通协调能力</w:t>
            </w:r>
            <w:r w:rsidRPr="00E22231">
              <w:rPr>
                <w:rFonts w:ascii="宋体" w:hAnsi="宋体" w:cs="宋体" w:hint="eastAsia"/>
                <w:color w:val="000000"/>
                <w:kern w:val="0"/>
                <w:sz w:val="22"/>
              </w:rPr>
              <w:t>和抗压能力</w:t>
            </w:r>
            <w:r w:rsidRPr="00606651"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  <w:r w:rsidRPr="00606651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3、良好的团队合作精神和创新精神；</w:t>
            </w:r>
            <w:r w:rsidRPr="00606651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4、务实、严谨、肯钻研。</w:t>
            </w:r>
          </w:p>
        </w:tc>
      </w:tr>
      <w:tr w:rsidR="00296538" w:rsidRPr="00606651" w:rsidTr="003B21BD">
        <w:trPr>
          <w:trHeight w:val="1823"/>
          <w:jc w:val="center"/>
        </w:trPr>
        <w:tc>
          <w:tcPr>
            <w:tcW w:w="3497" w:type="dxa"/>
            <w:shd w:val="clear" w:color="auto" w:fill="auto"/>
            <w:noWrap/>
            <w:vAlign w:val="center"/>
          </w:tcPr>
          <w:p w:rsidR="00296538" w:rsidRPr="00606651" w:rsidRDefault="00296538" w:rsidP="00965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06651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管理培训生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-项目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申报方向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296538" w:rsidRPr="00E22231" w:rsidRDefault="00296538" w:rsidP="00296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2231">
              <w:rPr>
                <w:rFonts w:ascii="宋体" w:hAnsi="宋体" w:cs="宋体" w:hint="eastAsia"/>
                <w:color w:val="000000"/>
                <w:kern w:val="0"/>
                <w:sz w:val="22"/>
              </w:rPr>
              <w:t>1、211高校本科以上学历，计算机、物理、自动化、数学、测控等理工科专业；</w:t>
            </w:r>
          </w:p>
          <w:p w:rsidR="00296538" w:rsidRPr="00E22231" w:rsidRDefault="00296538" w:rsidP="00296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2231">
              <w:rPr>
                <w:rFonts w:ascii="宋体" w:hAnsi="宋体" w:cs="宋体" w:hint="eastAsia"/>
                <w:color w:val="000000"/>
                <w:kern w:val="0"/>
                <w:sz w:val="22"/>
              </w:rPr>
              <w:t>2、良好的学习能力、逻辑思维能力、沟通协调能力和抗压能力；</w:t>
            </w:r>
          </w:p>
          <w:p w:rsidR="00296538" w:rsidRPr="00E22231" w:rsidRDefault="00296538" w:rsidP="00296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2231">
              <w:rPr>
                <w:rFonts w:ascii="宋体" w:hAnsi="宋体" w:cs="宋体" w:hint="eastAsia"/>
                <w:color w:val="000000"/>
                <w:kern w:val="0"/>
                <w:sz w:val="22"/>
              </w:rPr>
              <w:t>3、良好的团队合作精神和创新精神；</w:t>
            </w:r>
          </w:p>
          <w:p w:rsidR="00296538" w:rsidRPr="00606651" w:rsidRDefault="00296538" w:rsidP="00296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2231">
              <w:rPr>
                <w:rFonts w:ascii="宋体" w:hAnsi="宋体" w:cs="宋体" w:hint="eastAsia"/>
                <w:color w:val="000000"/>
                <w:kern w:val="0"/>
                <w:sz w:val="22"/>
              </w:rPr>
              <w:t>4、务实、严谨、肯钻研。</w:t>
            </w:r>
          </w:p>
        </w:tc>
      </w:tr>
      <w:tr w:rsidR="004F576C" w:rsidRPr="00606651" w:rsidTr="003B21BD">
        <w:trPr>
          <w:trHeight w:val="1823"/>
          <w:jc w:val="center"/>
        </w:trPr>
        <w:tc>
          <w:tcPr>
            <w:tcW w:w="3497" w:type="dxa"/>
            <w:shd w:val="clear" w:color="auto" w:fill="auto"/>
            <w:noWrap/>
            <w:vAlign w:val="center"/>
          </w:tcPr>
          <w:p w:rsidR="004F576C" w:rsidRPr="00606651" w:rsidRDefault="004F576C" w:rsidP="00965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财务专员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F576C" w:rsidRPr="00E22231" w:rsidRDefault="004F576C" w:rsidP="004F57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2231">
              <w:rPr>
                <w:rFonts w:ascii="宋体" w:hAnsi="宋体" w:cs="宋体" w:hint="eastAsia"/>
                <w:color w:val="000000"/>
                <w:kern w:val="0"/>
                <w:sz w:val="22"/>
              </w:rPr>
              <w:t>1、211高校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或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重点财经类院校</w:t>
            </w:r>
            <w:r w:rsidRPr="00E22231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本科以上学历，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财务、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会计</w:t>
            </w:r>
            <w:r w:rsidRPr="00E22231">
              <w:rPr>
                <w:rFonts w:ascii="宋体" w:hAnsi="宋体" w:cs="宋体" w:hint="eastAsia"/>
                <w:color w:val="000000"/>
                <w:kern w:val="0"/>
                <w:sz w:val="22"/>
              </w:rPr>
              <w:t>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相关</w:t>
            </w:r>
            <w:r w:rsidRPr="00E22231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专业；</w:t>
            </w:r>
          </w:p>
          <w:p w:rsidR="004F576C" w:rsidRPr="00E22231" w:rsidRDefault="004F576C" w:rsidP="004F57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2231">
              <w:rPr>
                <w:rFonts w:ascii="宋体" w:hAnsi="宋体" w:cs="宋体" w:hint="eastAsia"/>
                <w:color w:val="000000"/>
                <w:kern w:val="0"/>
                <w:sz w:val="22"/>
              </w:rPr>
              <w:t>2、良好的学习能力、逻辑思维能力、沟通协调能力和抗压能力；</w:t>
            </w:r>
          </w:p>
          <w:p w:rsidR="004F576C" w:rsidRPr="00E22231" w:rsidRDefault="004F576C" w:rsidP="004F57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2231">
              <w:rPr>
                <w:rFonts w:ascii="宋体" w:hAnsi="宋体" w:cs="宋体" w:hint="eastAsia"/>
                <w:color w:val="000000"/>
                <w:kern w:val="0"/>
                <w:sz w:val="22"/>
              </w:rPr>
              <w:t>3、良好的团队合作精神；</w:t>
            </w:r>
          </w:p>
          <w:p w:rsidR="004F576C" w:rsidRPr="00E22231" w:rsidRDefault="004F576C" w:rsidP="004F57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2231">
              <w:rPr>
                <w:rFonts w:ascii="宋体" w:hAnsi="宋体" w:cs="宋体" w:hint="eastAsia"/>
                <w:color w:val="000000"/>
                <w:kern w:val="0"/>
                <w:sz w:val="22"/>
              </w:rPr>
              <w:t>4、务实、严谨、肯钻研。</w:t>
            </w:r>
          </w:p>
        </w:tc>
      </w:tr>
      <w:tr w:rsidR="007C5B8A" w:rsidRPr="00606651" w:rsidTr="003B21BD">
        <w:trPr>
          <w:trHeight w:val="1823"/>
          <w:jc w:val="center"/>
        </w:trPr>
        <w:tc>
          <w:tcPr>
            <w:tcW w:w="3497" w:type="dxa"/>
            <w:shd w:val="clear" w:color="auto" w:fill="auto"/>
            <w:noWrap/>
            <w:vAlign w:val="center"/>
          </w:tcPr>
          <w:p w:rsidR="007C5B8A" w:rsidRDefault="007C5B8A" w:rsidP="00965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行政专员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7C5B8A" w:rsidRPr="00E22231" w:rsidRDefault="007C5B8A" w:rsidP="007C5B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2231">
              <w:rPr>
                <w:rFonts w:ascii="宋体" w:hAnsi="宋体" w:cs="宋体" w:hint="eastAsia"/>
                <w:color w:val="000000"/>
                <w:kern w:val="0"/>
                <w:sz w:val="22"/>
              </w:rPr>
              <w:t>1、211高校本科以上学历，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人力资源、工商管理</w:t>
            </w:r>
            <w:r w:rsidRPr="00E22231">
              <w:rPr>
                <w:rFonts w:ascii="宋体" w:hAnsi="宋体" w:cs="宋体" w:hint="eastAsia"/>
                <w:color w:val="000000"/>
                <w:kern w:val="0"/>
                <w:sz w:val="22"/>
              </w:rPr>
              <w:t>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相关</w:t>
            </w:r>
            <w:r w:rsidRPr="00E22231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专业；</w:t>
            </w:r>
          </w:p>
          <w:p w:rsidR="007C5B8A" w:rsidRPr="00E22231" w:rsidRDefault="007C5B8A" w:rsidP="007C5B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2231">
              <w:rPr>
                <w:rFonts w:ascii="宋体" w:hAnsi="宋体" w:cs="宋体" w:hint="eastAsia"/>
                <w:color w:val="000000"/>
                <w:kern w:val="0"/>
                <w:sz w:val="22"/>
              </w:rPr>
              <w:t>2、良好的学习能力、逻辑思维能力、沟通协调能力和抗压能力；</w:t>
            </w:r>
          </w:p>
          <w:p w:rsidR="007C5B8A" w:rsidRPr="00E22231" w:rsidRDefault="007C5B8A" w:rsidP="007C5B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2231">
              <w:rPr>
                <w:rFonts w:ascii="宋体" w:hAnsi="宋体" w:cs="宋体" w:hint="eastAsia"/>
                <w:color w:val="000000"/>
                <w:kern w:val="0"/>
                <w:sz w:val="22"/>
              </w:rPr>
              <w:t>3、良好的团队合作精神；</w:t>
            </w:r>
          </w:p>
          <w:p w:rsidR="007C5B8A" w:rsidRPr="00E22231" w:rsidRDefault="007C5B8A" w:rsidP="007C5B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2231">
              <w:rPr>
                <w:rFonts w:ascii="宋体" w:hAnsi="宋体" w:cs="宋体" w:hint="eastAsia"/>
                <w:color w:val="000000"/>
                <w:kern w:val="0"/>
                <w:sz w:val="22"/>
              </w:rPr>
              <w:t>4、务实、严谨、肯钻研。</w:t>
            </w:r>
          </w:p>
        </w:tc>
      </w:tr>
    </w:tbl>
    <w:p w:rsidR="00D26427" w:rsidRPr="00606651" w:rsidRDefault="00D26427" w:rsidP="00D2642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p w:rsidR="00D26427" w:rsidRPr="00EA405F" w:rsidRDefault="00D26427" w:rsidP="00D26427">
      <w:pPr>
        <w:adjustRightInd w:val="0"/>
        <w:snapToGrid w:val="0"/>
        <w:ind w:firstLineChars="200" w:firstLine="480"/>
        <w:jc w:val="left"/>
        <w:outlineLvl w:val="0"/>
        <w:rPr>
          <w:rFonts w:ascii="微软雅黑" w:eastAsia="微软雅黑" w:hAnsi="微软雅黑"/>
          <w:b/>
          <w:sz w:val="24"/>
          <w:szCs w:val="24"/>
        </w:rPr>
      </w:pPr>
      <w:r w:rsidRPr="00EA405F">
        <w:rPr>
          <w:rFonts w:ascii="微软雅黑" w:eastAsia="微软雅黑" w:hAnsi="微软雅黑" w:hint="eastAsia"/>
          <w:b/>
          <w:sz w:val="24"/>
          <w:szCs w:val="24"/>
        </w:rPr>
        <w:t>三、您的收获</w:t>
      </w:r>
    </w:p>
    <w:p w:rsidR="00D26427" w:rsidRPr="001F593B" w:rsidRDefault="00D26427" w:rsidP="00D2642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1F593B">
        <w:rPr>
          <w:rFonts w:ascii="微软雅黑" w:eastAsia="微软雅黑" w:hAnsi="微软雅黑" w:hint="eastAsia"/>
          <w:sz w:val="24"/>
          <w:szCs w:val="24"/>
        </w:rPr>
        <w:t>1、研发类</w:t>
      </w:r>
      <w:r w:rsidRPr="001F593B">
        <w:rPr>
          <w:rFonts w:ascii="微软雅黑" w:eastAsia="微软雅黑" w:hAnsi="微软雅黑"/>
          <w:sz w:val="24"/>
          <w:szCs w:val="24"/>
        </w:rPr>
        <w:t>岗位</w:t>
      </w:r>
      <w:r w:rsidRPr="001F593B">
        <w:rPr>
          <w:rFonts w:ascii="微软雅黑" w:eastAsia="微软雅黑" w:hAnsi="微软雅黑" w:hint="eastAsia"/>
          <w:sz w:val="24"/>
          <w:szCs w:val="24"/>
        </w:rPr>
        <w:t>硕士</w:t>
      </w:r>
      <w:r w:rsidRPr="001F593B">
        <w:rPr>
          <w:rFonts w:ascii="微软雅黑" w:eastAsia="微软雅黑" w:hAnsi="微软雅黑"/>
          <w:sz w:val="24"/>
          <w:szCs w:val="24"/>
        </w:rPr>
        <w:t>年综合收入</w:t>
      </w:r>
      <w:r w:rsidR="001B3135" w:rsidRPr="00AB42D2">
        <w:rPr>
          <w:rFonts w:ascii="微软雅黑" w:eastAsia="微软雅黑" w:hAnsi="微软雅黑" w:hint="eastAsia"/>
          <w:sz w:val="24"/>
          <w:szCs w:val="24"/>
        </w:rPr>
        <w:t>1</w:t>
      </w:r>
      <w:r w:rsidR="001B3135">
        <w:rPr>
          <w:rFonts w:ascii="微软雅黑" w:eastAsia="微软雅黑" w:hAnsi="微软雅黑"/>
          <w:sz w:val="24"/>
          <w:szCs w:val="24"/>
        </w:rPr>
        <w:t>8</w:t>
      </w:r>
      <w:r w:rsidRPr="00AB42D2">
        <w:rPr>
          <w:rFonts w:ascii="微软雅黑" w:eastAsia="微软雅黑" w:hAnsi="微软雅黑"/>
          <w:sz w:val="24"/>
          <w:szCs w:val="24"/>
        </w:rPr>
        <w:t>-</w:t>
      </w:r>
      <w:r w:rsidR="00B54552">
        <w:rPr>
          <w:rFonts w:ascii="微软雅黑" w:eastAsia="微软雅黑" w:hAnsi="微软雅黑"/>
          <w:sz w:val="24"/>
          <w:szCs w:val="24"/>
        </w:rPr>
        <w:t>30</w:t>
      </w:r>
      <w:r w:rsidRPr="00AB42D2">
        <w:rPr>
          <w:rFonts w:ascii="微软雅黑" w:eastAsia="微软雅黑" w:hAnsi="微软雅黑" w:hint="eastAsia"/>
          <w:sz w:val="24"/>
          <w:szCs w:val="24"/>
        </w:rPr>
        <w:t>万</w:t>
      </w:r>
      <w:r w:rsidRPr="001F593B">
        <w:rPr>
          <w:rFonts w:ascii="微软雅黑" w:eastAsia="微软雅黑" w:hAnsi="微软雅黑" w:hint="eastAsia"/>
          <w:sz w:val="24"/>
          <w:szCs w:val="24"/>
        </w:rPr>
        <w:t>；博士</w:t>
      </w:r>
      <w:r w:rsidRPr="001F593B">
        <w:rPr>
          <w:rFonts w:ascii="微软雅黑" w:eastAsia="微软雅黑" w:hAnsi="微软雅黑"/>
          <w:sz w:val="24"/>
          <w:szCs w:val="24"/>
        </w:rPr>
        <w:t>面议，</w:t>
      </w:r>
      <w:r w:rsidRPr="001F593B">
        <w:rPr>
          <w:rFonts w:ascii="微软雅黑" w:eastAsia="微软雅黑" w:hAnsi="微软雅黑" w:hint="eastAsia"/>
          <w:sz w:val="24"/>
          <w:szCs w:val="24"/>
        </w:rPr>
        <w:t>保证</w:t>
      </w:r>
      <w:r w:rsidRPr="001F593B">
        <w:rPr>
          <w:rFonts w:ascii="微软雅黑" w:eastAsia="微软雅黑" w:hAnsi="微软雅黑"/>
          <w:sz w:val="24"/>
          <w:szCs w:val="24"/>
        </w:rPr>
        <w:t>具有市场竞争力</w:t>
      </w:r>
      <w:r w:rsidRPr="001F593B">
        <w:rPr>
          <w:rFonts w:ascii="微软雅黑" w:eastAsia="微软雅黑" w:hAnsi="微软雅黑" w:hint="eastAsia"/>
          <w:sz w:val="24"/>
          <w:szCs w:val="24"/>
        </w:rPr>
        <w:t>。每年定期调薪。</w:t>
      </w:r>
    </w:p>
    <w:p w:rsidR="00D26427" w:rsidRPr="001F593B" w:rsidRDefault="00D26427" w:rsidP="001F593B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1F593B">
        <w:rPr>
          <w:rFonts w:ascii="微软雅黑" w:eastAsia="微软雅黑" w:hAnsi="微软雅黑" w:hint="eastAsia"/>
          <w:sz w:val="24"/>
          <w:szCs w:val="24"/>
        </w:rPr>
        <w:t>2、</w:t>
      </w:r>
      <w:r w:rsidRPr="001F593B">
        <w:rPr>
          <w:rFonts w:ascii="微软雅黑" w:eastAsia="微软雅黑" w:hAnsi="微软雅黑"/>
          <w:sz w:val="24"/>
          <w:szCs w:val="24"/>
        </w:rPr>
        <w:t>博士</w:t>
      </w:r>
      <w:r w:rsidRPr="001F593B">
        <w:rPr>
          <w:rFonts w:ascii="微软雅黑" w:eastAsia="微软雅黑" w:hAnsi="微软雅黑" w:hint="eastAsia"/>
          <w:sz w:val="24"/>
          <w:szCs w:val="24"/>
        </w:rPr>
        <w:t>以博士</w:t>
      </w:r>
      <w:r w:rsidRPr="001F593B">
        <w:rPr>
          <w:rFonts w:ascii="微软雅黑" w:eastAsia="微软雅黑" w:hAnsi="微软雅黑"/>
          <w:sz w:val="24"/>
          <w:szCs w:val="24"/>
        </w:rPr>
        <w:t>后方式签约</w:t>
      </w:r>
      <w:r w:rsidRPr="001F593B">
        <w:rPr>
          <w:rFonts w:ascii="微软雅黑" w:eastAsia="微软雅黑" w:hAnsi="微软雅黑" w:hint="eastAsia"/>
          <w:sz w:val="24"/>
          <w:szCs w:val="24"/>
        </w:rPr>
        <w:t>。</w:t>
      </w:r>
    </w:p>
    <w:p w:rsidR="00D26427" w:rsidRPr="00D343DC" w:rsidRDefault="00D26427" w:rsidP="00D2642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</w:t>
      </w:r>
      <w:r w:rsidRPr="00D343DC">
        <w:rPr>
          <w:rFonts w:ascii="微软雅黑" w:eastAsia="微软雅黑" w:hAnsi="微软雅黑" w:hint="eastAsia"/>
          <w:sz w:val="24"/>
          <w:szCs w:val="24"/>
        </w:rPr>
        <w:t>、五险一金、节日津贴、定期体检等完善的福利体系。</w:t>
      </w:r>
    </w:p>
    <w:p w:rsidR="00D26427" w:rsidRPr="00D343DC" w:rsidRDefault="00D26427" w:rsidP="00D2642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4</w:t>
      </w:r>
      <w:r w:rsidRPr="00D343DC">
        <w:rPr>
          <w:rFonts w:ascii="微软雅黑" w:eastAsia="微软雅黑" w:hAnsi="微软雅黑" w:hint="eastAsia"/>
          <w:sz w:val="24"/>
          <w:szCs w:val="24"/>
        </w:rPr>
        <w:t>、技术大拿一对一指导，想你所想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Pr="00D343DC">
        <w:rPr>
          <w:rFonts w:ascii="微软雅黑" w:eastAsia="微软雅黑" w:hAnsi="微软雅黑" w:hint="eastAsia"/>
          <w:sz w:val="24"/>
          <w:szCs w:val="24"/>
        </w:rPr>
        <w:t>加速成长。</w:t>
      </w:r>
    </w:p>
    <w:p w:rsidR="00D26427" w:rsidRDefault="00D26427" w:rsidP="00D2642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5</w:t>
      </w:r>
      <w:r w:rsidRPr="00D343DC"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 w:hint="eastAsia"/>
          <w:sz w:val="24"/>
          <w:szCs w:val="24"/>
        </w:rPr>
        <w:t>满足挑战欲望，独立负责项目机会。</w:t>
      </w:r>
    </w:p>
    <w:p w:rsidR="00D26427" w:rsidRPr="00D343DC" w:rsidRDefault="00D26427" w:rsidP="00D2642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6</w:t>
      </w:r>
      <w:r>
        <w:rPr>
          <w:rFonts w:ascii="微软雅黑" w:eastAsia="微软雅黑" w:hAnsi="微软雅黑" w:hint="eastAsia"/>
          <w:sz w:val="24"/>
          <w:szCs w:val="24"/>
        </w:rPr>
        <w:t>、畅通的晋升通道，完整的职业成长路径。</w:t>
      </w:r>
    </w:p>
    <w:p w:rsidR="00D26427" w:rsidRPr="00D343DC" w:rsidRDefault="00D26427" w:rsidP="00D2642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7</w:t>
      </w:r>
      <w:r w:rsidRPr="00D343DC">
        <w:rPr>
          <w:rFonts w:ascii="微软雅黑" w:eastAsia="微软雅黑" w:hAnsi="微软雅黑" w:hint="eastAsia"/>
          <w:sz w:val="24"/>
          <w:szCs w:val="24"/>
        </w:rPr>
        <w:t>、现代化的管理，轻松的文化氛围，愉悦的同事关系。</w:t>
      </w:r>
    </w:p>
    <w:p w:rsidR="00AE4E7F" w:rsidRPr="00D343DC" w:rsidRDefault="00AE4E7F" w:rsidP="00AE4E7F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8</w:t>
      </w:r>
      <w:r w:rsidRPr="00332919"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 w:hint="eastAsia"/>
          <w:sz w:val="24"/>
          <w:szCs w:val="24"/>
        </w:rPr>
        <w:t>符合</w:t>
      </w:r>
      <w:r>
        <w:rPr>
          <w:rFonts w:ascii="微软雅黑" w:eastAsia="微软雅黑" w:hAnsi="微软雅黑"/>
          <w:sz w:val="24"/>
          <w:szCs w:val="24"/>
        </w:rPr>
        <w:t>条件的</w:t>
      </w:r>
      <w:r>
        <w:rPr>
          <w:rFonts w:ascii="微软雅黑" w:eastAsia="微软雅黑" w:hAnsi="微软雅黑" w:hint="eastAsia"/>
          <w:sz w:val="24"/>
          <w:szCs w:val="24"/>
        </w:rPr>
        <w:t>可</w:t>
      </w:r>
      <w:r w:rsidRPr="00AE6EDB">
        <w:rPr>
          <w:rFonts w:ascii="微软雅黑" w:eastAsia="微软雅黑" w:hAnsi="微软雅黑" w:hint="eastAsia"/>
          <w:sz w:val="24"/>
          <w:szCs w:val="24"/>
        </w:rPr>
        <w:t>享受合肥市租房</w:t>
      </w:r>
      <w:r w:rsidRPr="00AE6EDB">
        <w:rPr>
          <w:rFonts w:ascii="微软雅黑" w:eastAsia="微软雅黑" w:hAnsi="微软雅黑"/>
          <w:sz w:val="24"/>
          <w:szCs w:val="24"/>
        </w:rPr>
        <w:t>补贴</w:t>
      </w:r>
      <w:r w:rsidRPr="00AE6EDB">
        <w:rPr>
          <w:rFonts w:ascii="微软雅黑" w:eastAsia="微软雅黑" w:hAnsi="微软雅黑" w:hint="eastAsia"/>
          <w:sz w:val="24"/>
          <w:szCs w:val="24"/>
        </w:rPr>
        <w:t>政策</w:t>
      </w:r>
      <w:r w:rsidRPr="00AE6EDB">
        <w:rPr>
          <w:rFonts w:ascii="微软雅黑" w:eastAsia="微软雅黑" w:hAnsi="微软雅黑"/>
          <w:sz w:val="24"/>
          <w:szCs w:val="24"/>
        </w:rPr>
        <w:t>，博士</w:t>
      </w:r>
      <w:r w:rsidRPr="00AE6EDB">
        <w:rPr>
          <w:rFonts w:ascii="微软雅黑" w:eastAsia="微软雅黑" w:hAnsi="微软雅黑" w:hint="eastAsia"/>
          <w:sz w:val="24"/>
          <w:szCs w:val="24"/>
        </w:rPr>
        <w:t>2万/</w:t>
      </w:r>
      <w:r w:rsidRPr="00AE6EDB">
        <w:rPr>
          <w:rFonts w:ascii="微软雅黑" w:eastAsia="微软雅黑" w:hAnsi="微软雅黑"/>
          <w:sz w:val="24"/>
          <w:szCs w:val="24"/>
        </w:rPr>
        <w:t>年，硕士</w:t>
      </w:r>
      <w:r w:rsidRPr="00AE6EDB">
        <w:rPr>
          <w:rFonts w:ascii="微软雅黑" w:eastAsia="微软雅黑" w:hAnsi="微软雅黑" w:hint="eastAsia"/>
          <w:sz w:val="24"/>
          <w:szCs w:val="24"/>
        </w:rPr>
        <w:t>1.5万/</w:t>
      </w:r>
      <w:r w:rsidRPr="00AE6EDB">
        <w:rPr>
          <w:rFonts w:ascii="微软雅黑" w:eastAsia="微软雅黑" w:hAnsi="微软雅黑"/>
          <w:sz w:val="24"/>
          <w:szCs w:val="24"/>
        </w:rPr>
        <w:t>年，</w:t>
      </w:r>
      <w:r w:rsidRPr="00AE6EDB">
        <w:rPr>
          <w:rFonts w:ascii="微软雅黑" w:eastAsia="微软雅黑" w:hAnsi="微软雅黑" w:hint="eastAsia"/>
          <w:sz w:val="24"/>
          <w:szCs w:val="24"/>
        </w:rPr>
        <w:t>本科1万/</w:t>
      </w:r>
      <w:r w:rsidRPr="00AE6EDB">
        <w:rPr>
          <w:rFonts w:ascii="微软雅黑" w:eastAsia="微软雅黑" w:hAnsi="微软雅黑"/>
          <w:sz w:val="24"/>
          <w:szCs w:val="24"/>
        </w:rPr>
        <w:t>年，</w:t>
      </w:r>
      <w:r w:rsidR="007757C2">
        <w:rPr>
          <w:rFonts w:ascii="微软雅黑" w:eastAsia="微软雅黑" w:hAnsi="微软雅黑" w:hint="eastAsia"/>
          <w:sz w:val="24"/>
          <w:szCs w:val="24"/>
        </w:rPr>
        <w:t>最长</w:t>
      </w:r>
      <w:r w:rsidRPr="00AE6EDB">
        <w:rPr>
          <w:rFonts w:ascii="微软雅黑" w:eastAsia="微软雅黑" w:hAnsi="微软雅黑" w:hint="eastAsia"/>
          <w:sz w:val="24"/>
          <w:szCs w:val="24"/>
        </w:rPr>
        <w:t>补贴三年</w:t>
      </w:r>
      <w:r w:rsidR="00832FED" w:rsidRPr="003A4CF5">
        <w:rPr>
          <w:rFonts w:ascii="微软雅黑" w:eastAsia="微软雅黑" w:hAnsi="微软雅黑" w:hint="eastAsia"/>
          <w:sz w:val="24"/>
          <w:szCs w:val="24"/>
        </w:rPr>
        <w:t>；符合条件的可享受合肥市紧缺型人才补贴政策，本科、硕士2.4万/年，博士3.6万/年。</w:t>
      </w:r>
    </w:p>
    <w:p w:rsidR="00D26427" w:rsidRPr="007757C2" w:rsidRDefault="00D26427" w:rsidP="00D2642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p w:rsidR="00D26427" w:rsidRPr="00EA405F" w:rsidRDefault="00D26427" w:rsidP="00D26427">
      <w:pPr>
        <w:adjustRightInd w:val="0"/>
        <w:snapToGrid w:val="0"/>
        <w:ind w:firstLineChars="200" w:firstLine="480"/>
        <w:jc w:val="left"/>
        <w:outlineLvl w:val="0"/>
        <w:rPr>
          <w:rFonts w:ascii="微软雅黑" w:eastAsia="微软雅黑" w:hAnsi="微软雅黑"/>
          <w:b/>
          <w:sz w:val="24"/>
          <w:szCs w:val="24"/>
        </w:rPr>
      </w:pPr>
      <w:r w:rsidRPr="00EA405F">
        <w:rPr>
          <w:rFonts w:ascii="微软雅黑" w:eastAsia="微软雅黑" w:hAnsi="微软雅黑" w:hint="eastAsia"/>
          <w:b/>
          <w:sz w:val="24"/>
          <w:szCs w:val="24"/>
        </w:rPr>
        <w:t>四、纳才流程</w:t>
      </w:r>
    </w:p>
    <w:p w:rsidR="00D26427" w:rsidRDefault="00D26427" w:rsidP="00D26427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r w:rsidRPr="00EA405F">
        <w:rPr>
          <w:rFonts w:ascii="微软雅黑" w:eastAsia="微软雅黑" w:hAnsi="微软雅黑" w:hint="eastAsia"/>
          <w:sz w:val="24"/>
          <w:szCs w:val="24"/>
        </w:rPr>
        <w:t xml:space="preserve">  校园宣讲</w:t>
      </w:r>
      <w:r w:rsidRPr="00EA405F">
        <w:rPr>
          <w:rFonts w:ascii="微软雅黑" w:eastAsia="微软雅黑" w:hAnsi="微软雅黑"/>
          <w:sz w:val="24"/>
          <w:szCs w:val="24"/>
        </w:rPr>
        <w:t>→</w:t>
      </w:r>
      <w:r w:rsidRPr="00EA405F">
        <w:rPr>
          <w:rFonts w:ascii="微软雅黑" w:eastAsia="微软雅黑" w:hAnsi="微软雅黑" w:hint="eastAsia"/>
          <w:sz w:val="24"/>
          <w:szCs w:val="24"/>
        </w:rPr>
        <w:t>简历投递→笔试+初试→复试</w:t>
      </w:r>
      <w:r w:rsidR="00D028A8">
        <w:rPr>
          <w:rFonts w:ascii="微软雅黑" w:eastAsia="微软雅黑" w:hAnsi="微软雅黑" w:hint="eastAsia"/>
          <w:sz w:val="24"/>
          <w:szCs w:val="24"/>
        </w:rPr>
        <w:t>（部分</w:t>
      </w:r>
      <w:r w:rsidR="00D028A8">
        <w:rPr>
          <w:rFonts w:ascii="微软雅黑" w:eastAsia="微软雅黑" w:hAnsi="微软雅黑"/>
          <w:sz w:val="24"/>
          <w:szCs w:val="24"/>
        </w:rPr>
        <w:t>岗位）</w:t>
      </w:r>
      <w:r w:rsidRPr="00EA405F">
        <w:rPr>
          <w:rFonts w:ascii="微软雅黑" w:eastAsia="微软雅黑" w:hAnsi="微软雅黑" w:hint="eastAsia"/>
          <w:sz w:val="24"/>
          <w:szCs w:val="24"/>
        </w:rPr>
        <w:t>→Offer发放</w:t>
      </w:r>
    </w:p>
    <w:p w:rsidR="00D26427" w:rsidRPr="00EA405F" w:rsidRDefault="00D26427" w:rsidP="00D26427">
      <w:pPr>
        <w:pStyle w:val="a5"/>
      </w:pPr>
    </w:p>
    <w:p w:rsidR="00D26427" w:rsidRPr="00EA405F" w:rsidRDefault="00D26427" w:rsidP="00D26427">
      <w:pPr>
        <w:adjustRightInd w:val="0"/>
        <w:snapToGrid w:val="0"/>
        <w:ind w:firstLineChars="200" w:firstLine="480"/>
        <w:jc w:val="left"/>
        <w:outlineLvl w:val="0"/>
        <w:rPr>
          <w:rFonts w:ascii="微软雅黑" w:eastAsia="微软雅黑" w:hAnsi="微软雅黑"/>
          <w:b/>
          <w:sz w:val="24"/>
          <w:szCs w:val="24"/>
        </w:rPr>
      </w:pPr>
      <w:r w:rsidRPr="00EA405F">
        <w:rPr>
          <w:rFonts w:ascii="微软雅黑" w:eastAsia="微软雅黑" w:hAnsi="微软雅黑" w:hint="eastAsia"/>
          <w:b/>
          <w:sz w:val="24"/>
          <w:szCs w:val="24"/>
        </w:rPr>
        <w:t>五、入伙通道</w:t>
      </w:r>
    </w:p>
    <w:p w:rsidR="00D26427" w:rsidRPr="00EA405F" w:rsidRDefault="00D26427" w:rsidP="00D2642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EA405F">
        <w:rPr>
          <w:rFonts w:ascii="微软雅黑" w:eastAsia="微软雅黑" w:hAnsi="微软雅黑" w:hint="eastAsia"/>
          <w:sz w:val="24"/>
          <w:szCs w:val="24"/>
        </w:rPr>
        <w:t>简历投递邮箱：</w:t>
      </w:r>
      <w:hyperlink r:id="rId6" w:history="1">
        <w:r w:rsidRPr="00EA405F">
          <w:rPr>
            <w:rFonts w:ascii="微软雅黑" w:eastAsia="微软雅黑" w:hAnsi="微软雅黑" w:hint="eastAsia"/>
            <w:sz w:val="24"/>
            <w:szCs w:val="24"/>
          </w:rPr>
          <w:t>hr@i-tek.cn</w:t>
        </w:r>
      </w:hyperlink>
    </w:p>
    <w:p w:rsidR="00D26427" w:rsidRPr="00D343DC" w:rsidRDefault="00D26427" w:rsidP="00D2642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D343DC">
        <w:rPr>
          <w:rFonts w:ascii="微软雅黑" w:eastAsia="微软雅黑" w:hAnsi="微软雅黑" w:hint="eastAsia"/>
          <w:sz w:val="24"/>
          <w:szCs w:val="24"/>
        </w:rPr>
        <w:t xml:space="preserve">简历命名格式：应聘岗位-姓名-学校-专业-学历 </w:t>
      </w:r>
    </w:p>
    <w:p w:rsidR="00D26427" w:rsidRPr="00F67D27" w:rsidRDefault="00D26427" w:rsidP="00D2642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D343DC">
        <w:rPr>
          <w:rFonts w:ascii="微软雅黑" w:eastAsia="微软雅黑" w:hAnsi="微软雅黑" w:hint="eastAsia"/>
          <w:sz w:val="24"/>
          <w:szCs w:val="24"/>
        </w:rPr>
        <w:t>联系电话：</w:t>
      </w:r>
      <w:r w:rsidRPr="00F67D27">
        <w:rPr>
          <w:rFonts w:ascii="微软雅黑" w:eastAsia="微软雅黑" w:hAnsi="微软雅黑" w:hint="eastAsia"/>
          <w:sz w:val="24"/>
          <w:szCs w:val="24"/>
        </w:rPr>
        <w:t>0551-65318597</w:t>
      </w:r>
      <w:r>
        <w:rPr>
          <w:rFonts w:ascii="微软雅黑" w:eastAsia="微软雅黑" w:hAnsi="微软雅黑"/>
          <w:sz w:val="24"/>
          <w:szCs w:val="24"/>
        </w:rPr>
        <w:t xml:space="preserve"> / 18909695231</w:t>
      </w:r>
    </w:p>
    <w:p w:rsidR="00D26427" w:rsidRPr="00D343DC" w:rsidRDefault="00D26427" w:rsidP="00D2642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D343DC">
        <w:rPr>
          <w:rFonts w:ascii="微软雅黑" w:eastAsia="微软雅黑" w:hAnsi="微软雅黑" w:hint="eastAsia"/>
          <w:sz w:val="24"/>
          <w:szCs w:val="24"/>
        </w:rPr>
        <w:t>公司网址：</w:t>
      </w:r>
      <w:r w:rsidRPr="00D343DC">
        <w:rPr>
          <w:rFonts w:ascii="微软雅黑" w:eastAsia="微软雅黑" w:hAnsi="微软雅黑"/>
          <w:sz w:val="24"/>
          <w:szCs w:val="24"/>
        </w:rPr>
        <w:t>www.i-tek.cn</w:t>
      </w:r>
    </w:p>
    <w:p w:rsidR="00D26427" w:rsidRDefault="00D26427" w:rsidP="00D2642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D343DC">
        <w:rPr>
          <w:rFonts w:ascii="微软雅黑" w:eastAsia="微软雅黑" w:hAnsi="微软雅黑" w:hint="eastAsia"/>
          <w:sz w:val="24"/>
          <w:szCs w:val="24"/>
        </w:rPr>
        <w:t>工作地点：合肥市高新区燕子河路388号亿智</w:t>
      </w:r>
      <w:r>
        <w:rPr>
          <w:rFonts w:ascii="微软雅黑" w:eastAsia="微软雅黑" w:hAnsi="微软雅黑" w:hint="eastAsia"/>
          <w:sz w:val="24"/>
          <w:szCs w:val="24"/>
        </w:rPr>
        <w:t>科技</w:t>
      </w:r>
      <w:r w:rsidRPr="00D343DC">
        <w:rPr>
          <w:rFonts w:ascii="微软雅黑" w:eastAsia="微软雅黑" w:hAnsi="微软雅黑" w:hint="eastAsia"/>
          <w:sz w:val="24"/>
          <w:szCs w:val="24"/>
        </w:rPr>
        <w:t>产业园</w:t>
      </w:r>
      <w:r>
        <w:rPr>
          <w:rFonts w:ascii="微软雅黑" w:eastAsia="微软雅黑" w:hAnsi="微软雅黑" w:hint="eastAsia"/>
          <w:sz w:val="24"/>
          <w:szCs w:val="24"/>
        </w:rPr>
        <w:t>1号楼</w:t>
      </w:r>
    </w:p>
    <w:p w:rsidR="00D26427" w:rsidRPr="00D343DC" w:rsidRDefault="00D26427" w:rsidP="002B365A">
      <w:pPr>
        <w:adjustRightInd w:val="0"/>
        <w:snapToGrid w:val="0"/>
        <w:ind w:firstLineChars="200" w:firstLine="640"/>
        <w:jc w:val="center"/>
        <w:rPr>
          <w:rFonts w:ascii="微软雅黑" w:eastAsia="微软雅黑" w:hAnsi="微软雅黑"/>
          <w:sz w:val="24"/>
          <w:szCs w:val="24"/>
        </w:rPr>
      </w:pPr>
      <w:r w:rsidRPr="00BE737A">
        <w:rPr>
          <w:rFonts w:ascii="微软雅黑" w:eastAsia="微软雅黑" w:hAnsi="微软雅黑" w:hint="eastAsia"/>
          <w:b/>
          <w:sz w:val="32"/>
          <w:szCs w:val="24"/>
        </w:rPr>
        <w:t>机会与挑战近在眼前，“职”等你来。</w:t>
      </w:r>
    </w:p>
    <w:sectPr w:rsidR="00D26427" w:rsidRPr="00D343DC" w:rsidSect="0035160D">
      <w:pgSz w:w="11906" w:h="16838"/>
      <w:pgMar w:top="760" w:right="1797" w:bottom="76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7AD" w:rsidRDefault="005B57AD" w:rsidP="00D26427">
      <w:r>
        <w:separator/>
      </w:r>
    </w:p>
  </w:endnote>
  <w:endnote w:type="continuationSeparator" w:id="0">
    <w:p w:rsidR="005B57AD" w:rsidRDefault="005B57AD" w:rsidP="00D2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7AD" w:rsidRDefault="005B57AD" w:rsidP="00D26427">
      <w:r>
        <w:separator/>
      </w:r>
    </w:p>
  </w:footnote>
  <w:footnote w:type="continuationSeparator" w:id="0">
    <w:p w:rsidR="005B57AD" w:rsidRDefault="005B57AD" w:rsidP="00D2642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6B"/>
    <w:rsid w:val="00052D54"/>
    <w:rsid w:val="000820AF"/>
    <w:rsid w:val="000F459F"/>
    <w:rsid w:val="000F5DE1"/>
    <w:rsid w:val="00116469"/>
    <w:rsid w:val="00147B13"/>
    <w:rsid w:val="001B1F45"/>
    <w:rsid w:val="001B3135"/>
    <w:rsid w:val="001B6322"/>
    <w:rsid w:val="001B7DF6"/>
    <w:rsid w:val="001F593B"/>
    <w:rsid w:val="00215900"/>
    <w:rsid w:val="00272CBB"/>
    <w:rsid w:val="00296538"/>
    <w:rsid w:val="002B365A"/>
    <w:rsid w:val="003153D4"/>
    <w:rsid w:val="00337A49"/>
    <w:rsid w:val="003737EC"/>
    <w:rsid w:val="00373841"/>
    <w:rsid w:val="003A4CF5"/>
    <w:rsid w:val="003B21BD"/>
    <w:rsid w:val="003C1963"/>
    <w:rsid w:val="004327D2"/>
    <w:rsid w:val="0044636D"/>
    <w:rsid w:val="00455655"/>
    <w:rsid w:val="00471155"/>
    <w:rsid w:val="004772BA"/>
    <w:rsid w:val="004A2025"/>
    <w:rsid w:val="004F576C"/>
    <w:rsid w:val="0052465F"/>
    <w:rsid w:val="00524C37"/>
    <w:rsid w:val="00582B15"/>
    <w:rsid w:val="005B57AD"/>
    <w:rsid w:val="005C3E1D"/>
    <w:rsid w:val="005D13E1"/>
    <w:rsid w:val="005F53D9"/>
    <w:rsid w:val="006960B3"/>
    <w:rsid w:val="00696F07"/>
    <w:rsid w:val="006E546C"/>
    <w:rsid w:val="00736535"/>
    <w:rsid w:val="007467A6"/>
    <w:rsid w:val="0075582C"/>
    <w:rsid w:val="007757C2"/>
    <w:rsid w:val="007C5B8A"/>
    <w:rsid w:val="007D70EF"/>
    <w:rsid w:val="00825C3A"/>
    <w:rsid w:val="00832FED"/>
    <w:rsid w:val="008528DD"/>
    <w:rsid w:val="008555B8"/>
    <w:rsid w:val="008756EE"/>
    <w:rsid w:val="00891061"/>
    <w:rsid w:val="0091118E"/>
    <w:rsid w:val="009334AF"/>
    <w:rsid w:val="009A3728"/>
    <w:rsid w:val="009E06B0"/>
    <w:rsid w:val="009E4F8A"/>
    <w:rsid w:val="00AB42D2"/>
    <w:rsid w:val="00AC4DF7"/>
    <w:rsid w:val="00AE4E7F"/>
    <w:rsid w:val="00B042DB"/>
    <w:rsid w:val="00B20A62"/>
    <w:rsid w:val="00B54552"/>
    <w:rsid w:val="00B61B14"/>
    <w:rsid w:val="00CA096B"/>
    <w:rsid w:val="00CB1E3A"/>
    <w:rsid w:val="00CB361D"/>
    <w:rsid w:val="00CB5A43"/>
    <w:rsid w:val="00CD4AEE"/>
    <w:rsid w:val="00D028A8"/>
    <w:rsid w:val="00D26427"/>
    <w:rsid w:val="00D513A0"/>
    <w:rsid w:val="00DB2026"/>
    <w:rsid w:val="00E22231"/>
    <w:rsid w:val="00EA2EC7"/>
    <w:rsid w:val="00EE12D4"/>
    <w:rsid w:val="00F02500"/>
    <w:rsid w:val="00F14040"/>
    <w:rsid w:val="00F20384"/>
    <w:rsid w:val="00F5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28EC29-9BD9-414B-8AB6-FD5122D4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4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4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4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427"/>
    <w:rPr>
      <w:sz w:val="18"/>
      <w:szCs w:val="18"/>
    </w:rPr>
  </w:style>
  <w:style w:type="paragraph" w:styleId="a5">
    <w:name w:val="No Spacing"/>
    <w:uiPriority w:val="1"/>
    <w:qFormat/>
    <w:rsid w:val="00D26427"/>
    <w:pPr>
      <w:widowControl w:val="0"/>
      <w:jc w:val="both"/>
    </w:pPr>
    <w:rPr>
      <w:rFonts w:ascii="Calibri" w:eastAsia="宋体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1B1F45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1B1F45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1B1F45"/>
    <w:rPr>
      <w:rFonts w:ascii="Calibri" w:eastAsia="宋体" w:hAnsi="Calibri" w:cs="Times New Roman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B1F45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1B1F45"/>
    <w:rPr>
      <w:rFonts w:ascii="Calibri" w:eastAsia="宋体" w:hAnsi="Calibri" w:cs="Times New Roman"/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1B1F45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B1F45"/>
    <w:rPr>
      <w:rFonts w:ascii="Calibri" w:eastAsia="宋体" w:hAnsi="Calibri" w:cs="Times New Roman"/>
      <w:sz w:val="18"/>
      <w:szCs w:val="18"/>
    </w:rPr>
  </w:style>
  <w:style w:type="character" w:customStyle="1" w:styleId="ejob-name">
    <w:name w:val="ejob-name"/>
    <w:basedOn w:val="a0"/>
    <w:rsid w:val="00F02500"/>
  </w:style>
  <w:style w:type="character" w:styleId="aa">
    <w:name w:val="Hyperlink"/>
    <w:basedOn w:val="a0"/>
    <w:uiPriority w:val="99"/>
    <w:semiHidden/>
    <w:unhideWhenUsed/>
    <w:rsid w:val="00F025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@i-tek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3</Pages>
  <Words>298</Words>
  <Characters>1704</Characters>
  <Application>Microsoft Office Word</Application>
  <DocSecurity>0</DocSecurity>
  <Lines>14</Lines>
  <Paragraphs>3</Paragraphs>
  <ScaleCrop>false</ScaleCrop>
  <Company>微软中国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70</cp:revision>
  <dcterms:created xsi:type="dcterms:W3CDTF">2019-07-25T07:20:00Z</dcterms:created>
  <dcterms:modified xsi:type="dcterms:W3CDTF">2021-03-08T01:08:00Z</dcterms:modified>
</cp:coreProperties>
</file>